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F1D7" w14:textId="77777777" w:rsidR="0075392F" w:rsidRPr="00AD52F2" w:rsidRDefault="0075392F" w:rsidP="002C4470">
      <w:pPr>
        <w:spacing w:before="100" w:beforeAutospacing="1" w:after="100" w:afterAutospacing="1" w:line="360" w:lineRule="auto"/>
        <w:jc w:val="distribute"/>
        <w:outlineLvl w:val="0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46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3402"/>
      </w:tblGrid>
      <w:tr w:rsidR="0075392F" w:rsidRPr="00FB62D5" w14:paraId="0183E9E4" w14:textId="77777777" w:rsidTr="6F8977D0">
        <w:tc>
          <w:tcPr>
            <w:tcW w:w="5949" w:type="dxa"/>
          </w:tcPr>
          <w:p w14:paraId="30DABCD8" w14:textId="77777777" w:rsidR="0075392F" w:rsidRPr="00FB62D5" w:rsidRDefault="0075392F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8B6822" w14:textId="1259693A" w:rsidR="0075392F" w:rsidRDefault="00715A0C" w:rsidP="00A91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56"/>
                <w:szCs w:val="5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56"/>
                <w:szCs w:val="56"/>
                <w:lang w:eastAsia="en-US"/>
              </w:rPr>
              <w:t xml:space="preserve">Educational Visits </w:t>
            </w:r>
            <w:r w:rsidR="00A91C65">
              <w:rPr>
                <w:rFonts w:asciiTheme="minorHAnsi" w:hAnsiTheme="minorHAnsi" w:cstheme="minorHAnsi"/>
                <w:b/>
                <w:bCs/>
                <w:sz w:val="56"/>
                <w:szCs w:val="56"/>
                <w:lang w:eastAsia="en-US"/>
              </w:rPr>
              <w:t>Policy and SOP</w:t>
            </w:r>
          </w:p>
          <w:p w14:paraId="70933B02" w14:textId="72803008" w:rsidR="00F4692E" w:rsidRPr="00F4692E" w:rsidRDefault="00F4692E" w:rsidP="00F46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color w:val="FF0000"/>
                <w:sz w:val="56"/>
                <w:szCs w:val="56"/>
                <w:lang w:eastAsia="en-US"/>
              </w:rPr>
            </w:pPr>
            <w:r w:rsidRPr="00F4692E">
              <w:rPr>
                <w:rFonts w:asciiTheme="minorHAnsi" w:hAnsiTheme="minorHAnsi" w:cstheme="minorHAnsi"/>
                <w:b/>
                <w:bCs/>
                <w:color w:val="FF0000"/>
                <w:sz w:val="56"/>
                <w:szCs w:val="56"/>
                <w:lang w:eastAsia="en-US"/>
              </w:rPr>
              <w:t>Mandatory Read</w:t>
            </w:r>
            <w:r w:rsidR="00CA106C">
              <w:rPr>
                <w:rFonts w:asciiTheme="minorHAnsi" w:hAnsiTheme="minorHAnsi" w:cstheme="minorHAnsi"/>
                <w:b/>
                <w:bCs/>
                <w:color w:val="FF0000"/>
                <w:sz w:val="56"/>
                <w:szCs w:val="56"/>
                <w:lang w:eastAsia="en-US"/>
              </w:rPr>
              <w:t xml:space="preserve"> for </w:t>
            </w:r>
            <w:r w:rsidR="00716981">
              <w:rPr>
                <w:rFonts w:asciiTheme="minorHAnsi" w:hAnsiTheme="minorHAnsi" w:cstheme="minorHAnsi"/>
                <w:b/>
                <w:bCs/>
                <w:color w:val="FF0000"/>
                <w:sz w:val="56"/>
                <w:szCs w:val="56"/>
                <w:lang w:eastAsia="en-US"/>
              </w:rPr>
              <w:t>school.</w:t>
            </w:r>
            <w:r w:rsidR="00CA106C">
              <w:rPr>
                <w:rFonts w:asciiTheme="minorHAnsi" w:hAnsiTheme="minorHAnsi" w:cstheme="minorHAnsi"/>
                <w:b/>
                <w:bCs/>
                <w:color w:val="FF0000"/>
                <w:sz w:val="56"/>
                <w:szCs w:val="56"/>
                <w:lang w:eastAsia="en-US"/>
              </w:rPr>
              <w:t xml:space="preserve"> </w:t>
            </w:r>
          </w:p>
          <w:p w14:paraId="5B4BBCE7" w14:textId="07C043C9" w:rsidR="0075392F" w:rsidRPr="00FB62D5" w:rsidRDefault="003E4D4A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2.0</w:t>
            </w:r>
          </w:p>
        </w:tc>
        <w:tc>
          <w:tcPr>
            <w:tcW w:w="3402" w:type="dxa"/>
          </w:tcPr>
          <w:p w14:paraId="039AC975" w14:textId="77777777" w:rsidR="0075392F" w:rsidRPr="00FB62D5" w:rsidRDefault="0075392F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42F3151" w14:textId="77777777" w:rsidR="0075392F" w:rsidRPr="00FB62D5" w:rsidRDefault="0075392F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distribute"/>
              <w:textAlignment w:val="baseline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62D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7947087" wp14:editId="1BF0643B">
                  <wp:extent cx="1628775" cy="847725"/>
                  <wp:effectExtent l="0" t="0" r="9525" b="9525"/>
                  <wp:docPr id="1" name="Picture 6" descr="U:\~PHOTOSHOPS\~Logos\TCT Logos\CMYK Versions\TCT_Logo_2014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~PHOTOSHOPS\~Logos\TCT Logos\CMYK Versions\TCT_Logo_2014_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8" t="5708" r="4153" b="7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2F" w:rsidRPr="00FB62D5" w14:paraId="0BC7B9C0" w14:textId="77777777" w:rsidTr="6F8977D0">
        <w:tc>
          <w:tcPr>
            <w:tcW w:w="5949" w:type="dxa"/>
          </w:tcPr>
          <w:p w14:paraId="0D338EFD" w14:textId="77777777" w:rsidR="00780A42" w:rsidRDefault="0075392F" w:rsidP="00780A42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Lead Director</w:t>
            </w:r>
          </w:p>
          <w:p w14:paraId="57711E20" w14:textId="28B5FA3B" w:rsidR="0075392F" w:rsidRPr="00780A42" w:rsidRDefault="00715A0C" w:rsidP="00780A42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Mel</w:t>
            </w:r>
            <w:r w:rsidR="00DE5087">
              <w:rPr>
                <w:rFonts w:asciiTheme="minorHAnsi" w:hAnsiTheme="minorHAnsi" w:cstheme="minorHAnsi"/>
              </w:rPr>
              <w:t>anie</w:t>
            </w:r>
            <w:r>
              <w:rPr>
                <w:rFonts w:asciiTheme="minorHAnsi" w:hAnsiTheme="minorHAnsi" w:cstheme="minorHAnsi"/>
              </w:rPr>
              <w:t xml:space="preserve"> Burrough, Director of </w:t>
            </w:r>
            <w:r w:rsidR="00867A57">
              <w:rPr>
                <w:rFonts w:asciiTheme="minorHAnsi" w:hAnsiTheme="minorHAnsi" w:cstheme="minorHAnsi"/>
              </w:rPr>
              <w:t xml:space="preserve">Education and </w:t>
            </w:r>
            <w:r>
              <w:rPr>
                <w:rFonts w:asciiTheme="minorHAnsi" w:hAnsiTheme="minorHAnsi" w:cstheme="minorHAnsi"/>
              </w:rPr>
              <w:t xml:space="preserve">Therapies </w:t>
            </w:r>
          </w:p>
        </w:tc>
        <w:tc>
          <w:tcPr>
            <w:tcW w:w="3402" w:type="dxa"/>
          </w:tcPr>
          <w:p w14:paraId="299D8FF6" w14:textId="7E8628FA" w:rsidR="0075392F" w:rsidRDefault="0075392F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 Reviewed</w:t>
            </w:r>
          </w:p>
          <w:p w14:paraId="1CA89E25" w14:textId="6AAD486B" w:rsidR="0075392F" w:rsidRPr="0040705F" w:rsidRDefault="02831444" w:rsidP="6F8977D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Bidi"/>
              </w:rPr>
            </w:pPr>
            <w:r w:rsidRPr="6F8977D0">
              <w:rPr>
                <w:rFonts w:asciiTheme="minorHAnsi" w:hAnsiTheme="minorHAnsi" w:cstheme="minorBidi"/>
              </w:rPr>
              <w:t xml:space="preserve">November 2025 </w:t>
            </w:r>
          </w:p>
        </w:tc>
      </w:tr>
      <w:tr w:rsidR="0075392F" w:rsidRPr="00FB62D5" w14:paraId="4412DE8E" w14:textId="77777777" w:rsidTr="6F8977D0">
        <w:tc>
          <w:tcPr>
            <w:tcW w:w="5949" w:type="dxa"/>
          </w:tcPr>
          <w:p w14:paraId="7319221C" w14:textId="77777777" w:rsidR="0075392F" w:rsidRDefault="0075392F" w:rsidP="00B8616F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Lead </w:t>
            </w:r>
            <w:r w:rsidRPr="00EB0E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Author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</w:t>
            </w:r>
            <w:r w:rsidRPr="00EB0E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5D2285FD" w14:textId="583D9100" w:rsidR="00B8616F" w:rsidRPr="00B8616F" w:rsidRDefault="00B8616F" w:rsidP="00B8616F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</w:rPr>
            </w:pPr>
            <w:r w:rsidRPr="00B8616F">
              <w:rPr>
                <w:rFonts w:asciiTheme="minorHAnsi" w:hAnsiTheme="minorHAnsi" w:cstheme="minorHAnsi"/>
              </w:rPr>
              <w:t xml:space="preserve">Launa Randles, Head Teacher </w:t>
            </w:r>
          </w:p>
        </w:tc>
        <w:tc>
          <w:tcPr>
            <w:tcW w:w="3402" w:type="dxa"/>
          </w:tcPr>
          <w:p w14:paraId="107B2490" w14:textId="77777777" w:rsidR="0075392F" w:rsidRPr="00EB0E34" w:rsidRDefault="0075392F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B0E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Drafted</w:t>
            </w:r>
          </w:p>
          <w:p w14:paraId="5F366022" w14:textId="498CDDDC" w:rsidR="0075392F" w:rsidRPr="0040705F" w:rsidRDefault="00867A57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November 2025 </w:t>
            </w:r>
          </w:p>
        </w:tc>
      </w:tr>
      <w:tr w:rsidR="00716981" w:rsidRPr="00FB62D5" w14:paraId="24B881FE" w14:textId="77777777" w:rsidTr="6F8977D0">
        <w:tc>
          <w:tcPr>
            <w:tcW w:w="5949" w:type="dxa"/>
          </w:tcPr>
          <w:p w14:paraId="6BA2DBC4" w14:textId="77777777" w:rsidR="00716981" w:rsidRDefault="00716981" w:rsidP="003A7638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spacing w:before="100" w:beforeAutospacing="1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Criterial Readers </w:t>
            </w:r>
          </w:p>
          <w:p w14:paraId="3F319058" w14:textId="5475EB58" w:rsidR="00780A42" w:rsidRDefault="00867A57" w:rsidP="003A7638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jc w:val="lowKashida"/>
              <w:textAlignment w:val="baseline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Ish Harris</w:t>
            </w:r>
          </w:p>
          <w:p w14:paraId="2CC3A3B2" w14:textId="06982B23" w:rsidR="00867A57" w:rsidRDefault="00867A57" w:rsidP="003A7638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jc w:val="lowKashida"/>
              <w:textAlignment w:val="baseline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Keren</w:t>
            </w:r>
            <w:r w:rsidR="001C5F5B">
              <w:rPr>
                <w:rFonts w:asciiTheme="minorHAnsi" w:hAnsiTheme="minorHAnsi" w:cstheme="minorHAnsi"/>
              </w:rPr>
              <w:t xml:space="preserve"> Holding</w:t>
            </w:r>
          </w:p>
          <w:p w14:paraId="085B98B9" w14:textId="12AC627C" w:rsidR="00867A57" w:rsidRPr="001C5F5B" w:rsidRDefault="00867A57" w:rsidP="003A7638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jc w:val="lowKashida"/>
              <w:textAlignment w:val="baseline"/>
              <w:outlineLvl w:val="0"/>
              <w:rPr>
                <w:rFonts w:asciiTheme="minorHAnsi" w:hAnsiTheme="minorHAnsi" w:cstheme="minorHAnsi"/>
                <w:lang w:val="de-DE"/>
              </w:rPr>
            </w:pPr>
            <w:r w:rsidRPr="001C5F5B">
              <w:rPr>
                <w:rFonts w:asciiTheme="minorHAnsi" w:hAnsiTheme="minorHAnsi" w:cstheme="minorHAnsi"/>
                <w:lang w:val="de-DE"/>
              </w:rPr>
              <w:t xml:space="preserve">Lauren </w:t>
            </w:r>
            <w:r w:rsidR="000D190C">
              <w:rPr>
                <w:rFonts w:asciiTheme="minorHAnsi" w:hAnsiTheme="minorHAnsi" w:cstheme="minorHAnsi"/>
                <w:lang w:val="de-DE"/>
              </w:rPr>
              <w:t>Burtenshaw</w:t>
            </w:r>
          </w:p>
          <w:p w14:paraId="41884752" w14:textId="257B983B" w:rsidR="005C44A3" w:rsidRPr="001C5F5B" w:rsidRDefault="005C44A3" w:rsidP="6F8977D0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jc w:val="lowKashida"/>
              <w:textAlignment w:val="baseline"/>
              <w:outlineLvl w:val="0"/>
              <w:rPr>
                <w:rFonts w:asciiTheme="minorHAnsi" w:hAnsiTheme="minorHAnsi" w:cstheme="minorBidi"/>
                <w:lang w:val="de-DE"/>
              </w:rPr>
            </w:pPr>
            <w:r w:rsidRPr="001C5F5B">
              <w:rPr>
                <w:rFonts w:asciiTheme="minorHAnsi" w:hAnsiTheme="minorHAnsi" w:cstheme="minorBidi"/>
                <w:lang w:val="de-DE"/>
              </w:rPr>
              <w:t xml:space="preserve">Robin </w:t>
            </w:r>
            <w:r w:rsidR="1D1E80AE" w:rsidRPr="001C5F5B">
              <w:rPr>
                <w:rFonts w:asciiTheme="minorHAnsi" w:hAnsiTheme="minorHAnsi" w:cstheme="minorBidi"/>
                <w:lang w:val="de-DE"/>
              </w:rPr>
              <w:t xml:space="preserve">Bertrand </w:t>
            </w:r>
          </w:p>
          <w:p w14:paraId="276CEDFA" w14:textId="310E404D" w:rsidR="005C44A3" w:rsidRPr="001C5F5B" w:rsidRDefault="005C44A3" w:rsidP="6F8977D0">
            <w:pPr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jc w:val="lowKashida"/>
              <w:textAlignment w:val="baseline"/>
              <w:outlineLvl w:val="0"/>
              <w:rPr>
                <w:rFonts w:asciiTheme="minorHAnsi" w:hAnsiTheme="minorHAnsi" w:cstheme="minorBidi"/>
                <w:lang w:val="de-DE"/>
              </w:rPr>
            </w:pPr>
            <w:r w:rsidRPr="001C5F5B">
              <w:rPr>
                <w:rFonts w:asciiTheme="minorHAnsi" w:hAnsiTheme="minorHAnsi" w:cstheme="minorBidi"/>
                <w:lang w:val="de-DE"/>
              </w:rPr>
              <w:t xml:space="preserve">Elaine </w:t>
            </w:r>
            <w:r w:rsidR="1AD8A7EA" w:rsidRPr="001C5F5B">
              <w:rPr>
                <w:rFonts w:asciiTheme="minorHAnsi" w:hAnsiTheme="minorHAnsi" w:cstheme="minorBidi"/>
                <w:lang w:val="de-DE"/>
              </w:rPr>
              <w:t xml:space="preserve">Lush </w:t>
            </w:r>
          </w:p>
        </w:tc>
        <w:tc>
          <w:tcPr>
            <w:tcW w:w="3402" w:type="dxa"/>
          </w:tcPr>
          <w:p w14:paraId="762052EC" w14:textId="77777777" w:rsidR="00716981" w:rsidRPr="001C5F5B" w:rsidRDefault="00716981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de-DE"/>
              </w:rPr>
            </w:pPr>
          </w:p>
          <w:p w14:paraId="18F25BCD" w14:textId="5BCBC46B" w:rsidR="003A7638" w:rsidRPr="00EB0E34" w:rsidRDefault="0F7A3D8F" w:rsidP="6F8977D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6F8977D0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December 2025 </w:t>
            </w:r>
          </w:p>
        </w:tc>
      </w:tr>
      <w:tr w:rsidR="0075392F" w:rsidRPr="00FB62D5" w14:paraId="2D5BA7EF" w14:textId="77777777" w:rsidTr="6F8977D0">
        <w:trPr>
          <w:trHeight w:val="923"/>
        </w:trPr>
        <w:tc>
          <w:tcPr>
            <w:tcW w:w="5949" w:type="dxa"/>
          </w:tcPr>
          <w:p w14:paraId="6A04F1C1" w14:textId="77777777" w:rsidR="00942044" w:rsidRDefault="001D774B" w:rsidP="001C574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Recommended By</w:t>
            </w:r>
          </w:p>
          <w:p w14:paraId="08BB024F" w14:textId="7307FA65" w:rsidR="0075392F" w:rsidRPr="00942044" w:rsidRDefault="00B8616F" w:rsidP="001C574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942044">
              <w:rPr>
                <w:rFonts w:asciiTheme="minorHAnsi" w:hAnsiTheme="minorHAnsi" w:cstheme="minorHAnsi"/>
              </w:rPr>
              <w:t xml:space="preserve">epartment for Education </w:t>
            </w:r>
          </w:p>
        </w:tc>
        <w:tc>
          <w:tcPr>
            <w:tcW w:w="3402" w:type="dxa"/>
          </w:tcPr>
          <w:p w14:paraId="028E6F97" w14:textId="089D4218" w:rsidR="0075392F" w:rsidRPr="00942044" w:rsidRDefault="0075392F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Endorsed Date</w:t>
            </w:r>
          </w:p>
        </w:tc>
      </w:tr>
      <w:tr w:rsidR="0075392F" w:rsidRPr="00FB62D5" w14:paraId="32949033" w14:textId="77777777" w:rsidTr="6F8977D0">
        <w:trPr>
          <w:trHeight w:val="1086"/>
        </w:trPr>
        <w:tc>
          <w:tcPr>
            <w:tcW w:w="5949" w:type="dxa"/>
          </w:tcPr>
          <w:p w14:paraId="0CDF82D0" w14:textId="77777777" w:rsidR="00942044" w:rsidRDefault="0075392F" w:rsidP="001C574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textAlignment w:val="baselin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EB0E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Approv</w:t>
            </w:r>
            <w:r w:rsidR="001D774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By</w:t>
            </w:r>
          </w:p>
          <w:p w14:paraId="10F315BE" w14:textId="5A51BD7E" w:rsidR="0075392F" w:rsidRPr="00942044" w:rsidRDefault="00B8616F" w:rsidP="001C574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textAlignment w:val="baselin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 xml:space="preserve">Educational Governance Committee </w:t>
            </w:r>
          </w:p>
        </w:tc>
        <w:tc>
          <w:tcPr>
            <w:tcW w:w="3402" w:type="dxa"/>
          </w:tcPr>
          <w:p w14:paraId="5895E22E" w14:textId="1CD24250" w:rsidR="0075392F" w:rsidRDefault="0075392F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6F8977D0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Ratified Date</w:t>
            </w:r>
          </w:p>
          <w:p w14:paraId="0912D57B" w14:textId="1B040CAB" w:rsidR="0075392F" w:rsidRPr="0040705F" w:rsidRDefault="00502799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 2026</w:t>
            </w:r>
          </w:p>
        </w:tc>
      </w:tr>
      <w:tr w:rsidR="0075392F" w:rsidRPr="00FB62D5" w14:paraId="058AF7B0" w14:textId="77777777" w:rsidTr="6F8977D0">
        <w:tc>
          <w:tcPr>
            <w:tcW w:w="5949" w:type="dxa"/>
          </w:tcPr>
          <w:p w14:paraId="19B19C08" w14:textId="77777777" w:rsidR="0075392F" w:rsidRDefault="007B4C65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Published Date</w:t>
            </w:r>
          </w:p>
          <w:p w14:paraId="4DB7C60A" w14:textId="7140C15A" w:rsidR="00E350B5" w:rsidRPr="00780A42" w:rsidRDefault="00E350B5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3556AF" w14:textId="77777777" w:rsidR="0075392F" w:rsidRPr="00EB0E34" w:rsidRDefault="0075392F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Next Review </w:t>
            </w:r>
            <w:r w:rsidR="007B4C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</w:t>
            </w:r>
          </w:p>
          <w:p w14:paraId="7F4B445F" w14:textId="32888CAE" w:rsidR="0075392F" w:rsidRPr="00EB0E34" w:rsidRDefault="00502799" w:rsidP="00FB1F9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lowKashida"/>
              <w:textAlignment w:val="baseline"/>
              <w:outlineLvl w:val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02799">
              <w:rPr>
                <w:rFonts w:asciiTheme="minorHAnsi" w:hAnsiTheme="minorHAnsi" w:cstheme="minorHAnsi"/>
                <w:bCs/>
              </w:rPr>
              <w:t>March 2028</w:t>
            </w:r>
          </w:p>
        </w:tc>
      </w:tr>
    </w:tbl>
    <w:p w14:paraId="3CF2EA44" w14:textId="2BF4B289" w:rsidR="00B94855" w:rsidRPr="003A7638" w:rsidRDefault="00B94855" w:rsidP="0075392F">
      <w:pPr>
        <w:rPr>
          <w:rFonts w:ascii="Calibri" w:hAnsi="Calibri" w:cs="Calibri"/>
          <w:b/>
          <w:bCs/>
          <w:kern w:val="32"/>
        </w:rPr>
      </w:pPr>
      <w:bookmarkStart w:id="0" w:name="_Toc17461607"/>
    </w:p>
    <w:p w14:paraId="4E12025A" w14:textId="77777777" w:rsidR="00B94855" w:rsidRDefault="00B94855" w:rsidP="0075392F">
      <w:pPr>
        <w:rPr>
          <w:sz w:val="22"/>
          <w:szCs w:val="22"/>
        </w:rPr>
      </w:pPr>
    </w:p>
    <w:p w14:paraId="23F113C2" w14:textId="77777777" w:rsidR="00B94855" w:rsidRDefault="00B94855" w:rsidP="0075392F">
      <w:pPr>
        <w:rPr>
          <w:sz w:val="22"/>
          <w:szCs w:val="22"/>
        </w:rPr>
      </w:pPr>
    </w:p>
    <w:p w14:paraId="3FE660C2" w14:textId="77777777" w:rsidR="00AD2086" w:rsidRDefault="00AD2086" w:rsidP="0075392F">
      <w:pPr>
        <w:rPr>
          <w:sz w:val="22"/>
          <w:szCs w:val="22"/>
        </w:rPr>
      </w:pPr>
    </w:p>
    <w:p w14:paraId="14FFFB60" w14:textId="77777777" w:rsidR="00AD2086" w:rsidRDefault="00AD2086" w:rsidP="0075392F">
      <w:pPr>
        <w:rPr>
          <w:sz w:val="22"/>
          <w:szCs w:val="22"/>
        </w:rPr>
      </w:pPr>
    </w:p>
    <w:p w14:paraId="728FC3E1" w14:textId="77777777" w:rsidR="00145D9C" w:rsidRDefault="00145D9C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Contents</w:t>
      </w:r>
    </w:p>
    <w:p w14:paraId="105A76BE" w14:textId="77777777" w:rsidR="00145D9C" w:rsidRDefault="00145D9C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98A0EFE" w14:textId="77777777" w:rsidR="00145D9C" w:rsidRDefault="00145D9C" w:rsidP="00145D9C">
      <w:pPr>
        <w:pStyle w:val="Heading1"/>
        <w:numPr>
          <w:ilvl w:val="0"/>
          <w:numId w:val="0"/>
        </w:numPr>
        <w:spacing w:before="0" w:after="80"/>
        <w:ind w:left="432" w:hanging="73"/>
        <w:jc w:val="lowKashi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Policy</w:t>
      </w:r>
    </w:p>
    <w:p w14:paraId="406E1A6A" w14:textId="77777777" w:rsidR="00145D9C" w:rsidRPr="00145D9C" w:rsidRDefault="00145D9C" w:rsidP="00145D9C"/>
    <w:p w14:paraId="5AF81CF6" w14:textId="77777777" w:rsidR="00145D9C" w:rsidRPr="00DC6824" w:rsidRDefault="00145D9C" w:rsidP="00145D9C">
      <w:pPr>
        <w:pStyle w:val="Heading1"/>
        <w:numPr>
          <w:ilvl w:val="0"/>
          <w:numId w:val="22"/>
        </w:numPr>
        <w:spacing w:before="0" w:after="80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Purpose and Objectives</w:t>
      </w:r>
    </w:p>
    <w:p w14:paraId="7B7BFC01" w14:textId="77777777" w:rsidR="00145D9C" w:rsidRPr="00DC6824" w:rsidRDefault="00145D9C" w:rsidP="00145D9C">
      <w:pPr>
        <w:pStyle w:val="Heading1"/>
        <w:numPr>
          <w:ilvl w:val="0"/>
          <w:numId w:val="22"/>
        </w:numPr>
        <w:spacing w:before="0" w:after="80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Scope</w:t>
      </w:r>
    </w:p>
    <w:p w14:paraId="5E7FAF1E" w14:textId="77777777" w:rsidR="00145D9C" w:rsidRPr="00DC6824" w:rsidRDefault="00145D9C" w:rsidP="00145D9C">
      <w:pPr>
        <w:pStyle w:val="Heading1"/>
        <w:numPr>
          <w:ilvl w:val="0"/>
          <w:numId w:val="22"/>
        </w:numPr>
        <w:spacing w:before="0" w:after="80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Definitions</w:t>
      </w:r>
    </w:p>
    <w:p w14:paraId="0D77A6A0" w14:textId="77777777" w:rsidR="00145D9C" w:rsidRPr="00DC6824" w:rsidRDefault="00145D9C" w:rsidP="00145D9C">
      <w:pPr>
        <w:pStyle w:val="Heading1"/>
        <w:numPr>
          <w:ilvl w:val="0"/>
          <w:numId w:val="22"/>
        </w:numPr>
        <w:spacing w:before="0" w:after="80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Stakeholder Consultation</w:t>
      </w:r>
    </w:p>
    <w:p w14:paraId="424000FF" w14:textId="77777777" w:rsidR="00145D9C" w:rsidRPr="00DC6824" w:rsidRDefault="00145D9C" w:rsidP="00145D9C">
      <w:pPr>
        <w:pStyle w:val="Heading1"/>
        <w:numPr>
          <w:ilvl w:val="0"/>
          <w:numId w:val="22"/>
        </w:numPr>
        <w:spacing w:before="0" w:after="80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Related Policies</w:t>
      </w:r>
    </w:p>
    <w:p w14:paraId="2C730B4F" w14:textId="77777777" w:rsidR="00145D9C" w:rsidRDefault="00145D9C" w:rsidP="00145D9C">
      <w:pPr>
        <w:pStyle w:val="Heading1"/>
        <w:numPr>
          <w:ilvl w:val="0"/>
          <w:numId w:val="22"/>
        </w:numPr>
        <w:spacing w:before="0" w:after="80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External References and Guidance</w:t>
      </w:r>
    </w:p>
    <w:p w14:paraId="548592EA" w14:textId="77777777" w:rsidR="00145D9C" w:rsidRPr="00145D9C" w:rsidRDefault="00145D9C" w:rsidP="00145D9C"/>
    <w:p w14:paraId="23620436" w14:textId="77777777" w:rsidR="00145D9C" w:rsidRDefault="00145D9C" w:rsidP="00145D9C">
      <w:pPr>
        <w:pStyle w:val="Heading1"/>
        <w:numPr>
          <w:ilvl w:val="0"/>
          <w:numId w:val="0"/>
        </w:numPr>
        <w:spacing w:before="0" w:after="80"/>
        <w:ind w:left="359"/>
        <w:jc w:val="lowKashida"/>
        <w:rPr>
          <w:rFonts w:asciiTheme="minorHAnsi" w:hAnsiTheme="minorHAnsi" w:cstheme="minorHAnsi"/>
          <w:sz w:val="22"/>
          <w:szCs w:val="22"/>
        </w:rPr>
      </w:pPr>
      <w:r w:rsidRPr="00DC6824">
        <w:rPr>
          <w:rFonts w:asciiTheme="minorHAnsi" w:hAnsiTheme="minorHAnsi" w:cstheme="minorHAnsi"/>
          <w:sz w:val="22"/>
          <w:szCs w:val="22"/>
        </w:rPr>
        <w:t>Standard Operating Procedure (SOP)</w:t>
      </w:r>
    </w:p>
    <w:p w14:paraId="02483FFF" w14:textId="77777777" w:rsidR="00145D9C" w:rsidRPr="00145D9C" w:rsidRDefault="00145D9C" w:rsidP="00145D9C"/>
    <w:p w14:paraId="28CBCBD7" w14:textId="77777777" w:rsidR="00145D9C" w:rsidRPr="00DC6824" w:rsidRDefault="00145D9C" w:rsidP="00751199">
      <w:pPr>
        <w:pStyle w:val="Heading1"/>
        <w:numPr>
          <w:ilvl w:val="0"/>
          <w:numId w:val="26"/>
        </w:numPr>
        <w:spacing w:before="0" w:after="80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Roles and Responsibilities</w:t>
      </w:r>
    </w:p>
    <w:p w14:paraId="2D57C569" w14:textId="77777777" w:rsidR="00145D9C" w:rsidRDefault="00145D9C" w:rsidP="00751199">
      <w:pPr>
        <w:pStyle w:val="Heading1"/>
        <w:numPr>
          <w:ilvl w:val="0"/>
          <w:numId w:val="26"/>
        </w:numPr>
        <w:spacing w:before="0" w:after="80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Process/ Procedure</w:t>
      </w:r>
    </w:p>
    <w:p w14:paraId="1B3D1082" w14:textId="77777777" w:rsidR="00751199" w:rsidRDefault="00751199" w:rsidP="00751199"/>
    <w:p w14:paraId="10AF0A05" w14:textId="77777777" w:rsidR="00751199" w:rsidRDefault="00751199" w:rsidP="00751199">
      <w:pPr>
        <w:pStyle w:val="Heading1"/>
        <w:numPr>
          <w:ilvl w:val="0"/>
          <w:numId w:val="0"/>
        </w:numPr>
        <w:spacing w:before="0" w:after="80"/>
        <w:ind w:left="432" w:hanging="73"/>
        <w:jc w:val="lowKashida"/>
        <w:rPr>
          <w:rFonts w:asciiTheme="minorHAnsi" w:hAnsiTheme="minorHAnsi" w:cstheme="minorHAnsi"/>
          <w:sz w:val="22"/>
          <w:szCs w:val="22"/>
        </w:rPr>
      </w:pPr>
      <w:r w:rsidRPr="00751199">
        <w:rPr>
          <w:rFonts w:asciiTheme="minorHAnsi" w:hAnsiTheme="minorHAnsi" w:cstheme="minorHAnsi"/>
          <w:sz w:val="22"/>
          <w:szCs w:val="22"/>
        </w:rPr>
        <w:t>Document Change Control</w:t>
      </w:r>
    </w:p>
    <w:p w14:paraId="26201D89" w14:textId="77777777" w:rsidR="001C5552" w:rsidRDefault="001C5552" w:rsidP="001C5552">
      <w:pPr>
        <w:pStyle w:val="Heading1"/>
        <w:numPr>
          <w:ilvl w:val="0"/>
          <w:numId w:val="0"/>
        </w:numPr>
        <w:spacing w:before="0" w:after="80"/>
        <w:ind w:left="432" w:hanging="73"/>
        <w:jc w:val="lowKashida"/>
        <w:rPr>
          <w:rFonts w:asciiTheme="minorHAnsi" w:hAnsiTheme="minorHAnsi" w:cstheme="minorHAnsi"/>
          <w:sz w:val="22"/>
          <w:szCs w:val="22"/>
        </w:rPr>
      </w:pPr>
    </w:p>
    <w:p w14:paraId="3919E1B1" w14:textId="77777777" w:rsidR="001C5552" w:rsidRDefault="001C5552" w:rsidP="001C5552">
      <w:pPr>
        <w:pStyle w:val="Heading1"/>
        <w:numPr>
          <w:ilvl w:val="0"/>
          <w:numId w:val="0"/>
        </w:numPr>
        <w:spacing w:before="0" w:after="80"/>
        <w:ind w:left="432" w:hanging="73"/>
        <w:jc w:val="lowKashi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Appendices</w:t>
      </w:r>
    </w:p>
    <w:p w14:paraId="30F423BC" w14:textId="77777777" w:rsidR="00145D9C" w:rsidRPr="00145D9C" w:rsidRDefault="00145D9C" w:rsidP="00145D9C"/>
    <w:p w14:paraId="210BB45F" w14:textId="77777777" w:rsidR="00145D9C" w:rsidRPr="00DC6824" w:rsidRDefault="00145D9C" w:rsidP="00145D9C">
      <w:pPr>
        <w:pStyle w:val="Heading1"/>
        <w:numPr>
          <w:ilvl w:val="0"/>
          <w:numId w:val="0"/>
        </w:numPr>
        <w:spacing w:before="0" w:after="80"/>
        <w:ind w:left="359" w:firstLine="1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Appendix 1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- </w:t>
      </w:r>
      <w:r w:rsidRPr="00145D9C">
        <w:rPr>
          <w:rFonts w:asciiTheme="minorHAnsi" w:hAnsiTheme="minorHAnsi" w:cstheme="minorHAnsi"/>
          <w:b w:val="0"/>
          <w:bCs w:val="0"/>
          <w:sz w:val="22"/>
          <w:szCs w:val="22"/>
        </w:rPr>
        <w:t>Stakeholder Engagement Checklist</w:t>
      </w:r>
    </w:p>
    <w:p w14:paraId="59136884" w14:textId="168D752F" w:rsidR="00145D9C" w:rsidRPr="00DC6824" w:rsidRDefault="00145D9C" w:rsidP="00145D9C">
      <w:pPr>
        <w:pStyle w:val="Heading1"/>
        <w:numPr>
          <w:ilvl w:val="0"/>
          <w:numId w:val="0"/>
        </w:numPr>
        <w:spacing w:before="0" w:after="80"/>
        <w:ind w:left="359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Appendix 2</w:t>
      </w:r>
      <w:r w:rsidR="0094204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– </w:t>
      </w:r>
      <w:r w:rsidR="008A1D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Onsite </w:t>
      </w:r>
      <w:r w:rsidR="00942044">
        <w:rPr>
          <w:rFonts w:asciiTheme="minorHAnsi" w:hAnsiTheme="minorHAnsi" w:cstheme="minorHAnsi"/>
          <w:b w:val="0"/>
          <w:bCs w:val="0"/>
          <w:sz w:val="22"/>
          <w:szCs w:val="22"/>
        </w:rPr>
        <w:t>Risk Assessment</w:t>
      </w:r>
      <w:r w:rsidR="00C1673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4204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5D1D8140" w14:textId="22CECED7" w:rsidR="008A1D32" w:rsidRDefault="00145D9C" w:rsidP="00145D9C">
      <w:pPr>
        <w:pStyle w:val="Heading1"/>
        <w:numPr>
          <w:ilvl w:val="0"/>
          <w:numId w:val="0"/>
        </w:numPr>
        <w:spacing w:before="0" w:after="80"/>
        <w:ind w:left="359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Appendix</w:t>
      </w:r>
      <w:r w:rsidR="008A1D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3 – Risk assessment – A </w:t>
      </w:r>
    </w:p>
    <w:p w14:paraId="589D7F25" w14:textId="6616CD16" w:rsidR="00751199" w:rsidRDefault="008A1D32" w:rsidP="00145D9C">
      <w:pPr>
        <w:pStyle w:val="Heading1"/>
        <w:numPr>
          <w:ilvl w:val="0"/>
          <w:numId w:val="0"/>
        </w:numPr>
        <w:spacing w:before="0" w:after="80"/>
        <w:ind w:left="359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Appendix </w:t>
      </w: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="00145D9C"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1673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– Risk Assessment –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B</w:t>
      </w:r>
    </w:p>
    <w:p w14:paraId="64E6465C" w14:textId="77777777" w:rsidR="008A1D32" w:rsidRPr="008A1D32" w:rsidRDefault="008A1D32" w:rsidP="008A1D32"/>
    <w:p w14:paraId="2D239D90" w14:textId="77777777" w:rsidR="00751199" w:rsidRDefault="00751199" w:rsidP="00751199">
      <w:pPr>
        <w:pStyle w:val="Heading1"/>
        <w:numPr>
          <w:ilvl w:val="0"/>
          <w:numId w:val="0"/>
        </w:numPr>
        <w:spacing w:before="0" w:after="80"/>
        <w:ind w:left="432" w:hanging="432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A605F19" w14:textId="77777777" w:rsidR="00145D9C" w:rsidRPr="00DC6824" w:rsidRDefault="00145D9C" w:rsidP="00145D9C">
      <w:pPr>
        <w:pStyle w:val="Heading1"/>
        <w:numPr>
          <w:ilvl w:val="0"/>
          <w:numId w:val="0"/>
        </w:numPr>
        <w:spacing w:before="0" w:after="80"/>
        <w:ind w:left="359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6824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6E2D2E5A" w14:textId="77777777" w:rsidR="00145D9C" w:rsidRDefault="00145D9C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E825E14" w14:textId="77777777" w:rsidR="00380CD9" w:rsidRDefault="00380CD9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DE4B656" w14:textId="77777777" w:rsidR="00380CD9" w:rsidRDefault="00380CD9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33A5CDD" w14:textId="77777777" w:rsidR="00380CD9" w:rsidRDefault="00380CD9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B6AC9D1" w14:textId="77777777" w:rsidR="00380CD9" w:rsidRDefault="00380CD9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A22BFEA" w14:textId="77777777" w:rsidR="00380CD9" w:rsidRDefault="00380CD9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4491EC3" w14:textId="77777777" w:rsidR="00380CD9" w:rsidRDefault="00380CD9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67B50FC" w14:textId="77777777" w:rsidR="00380CD9" w:rsidRDefault="00380CD9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465F5D5" w14:textId="77777777" w:rsidR="00380CD9" w:rsidRDefault="00380CD9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9464CF0" w14:textId="77777777" w:rsidR="00867A57" w:rsidRDefault="00867A57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0988F34" w14:textId="77777777" w:rsidR="00867A57" w:rsidRDefault="00867A57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6581E97" w14:textId="77777777" w:rsidR="00145D9C" w:rsidRDefault="00145D9C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D9A7647" w14:textId="77777777" w:rsidR="00145D9C" w:rsidRDefault="00145D9C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9B83916" w14:textId="77777777" w:rsidR="00145D9C" w:rsidRDefault="00145D9C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B730325" w14:textId="77777777" w:rsidR="00145D9C" w:rsidRDefault="00145D9C" w:rsidP="00145D9C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912BAF0" w14:textId="77777777" w:rsidR="00145D9C" w:rsidRPr="00145D9C" w:rsidRDefault="00145D9C" w:rsidP="00145D9C">
      <w:pPr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45D9C">
        <w:rPr>
          <w:rFonts w:asciiTheme="majorHAnsi" w:hAnsiTheme="majorHAnsi" w:cstheme="majorHAnsi"/>
          <w:b/>
          <w:bCs/>
          <w:color w:val="000000"/>
          <w:sz w:val="28"/>
          <w:szCs w:val="28"/>
        </w:rPr>
        <w:lastRenderedPageBreak/>
        <w:t>Policy</w:t>
      </w:r>
    </w:p>
    <w:p w14:paraId="3E9A6187" w14:textId="77777777" w:rsidR="00B94855" w:rsidRDefault="00B94855" w:rsidP="0075392F">
      <w:pPr>
        <w:rPr>
          <w:sz w:val="22"/>
          <w:szCs w:val="22"/>
        </w:rPr>
      </w:pPr>
    </w:p>
    <w:p w14:paraId="439C57CD" w14:textId="77777777" w:rsidR="0075392F" w:rsidRPr="00E1480F" w:rsidRDefault="0075392F" w:rsidP="0075392F">
      <w:pPr>
        <w:pStyle w:val="Heading1"/>
        <w:spacing w:before="0" w:after="0"/>
        <w:ind w:left="425" w:hanging="425"/>
        <w:jc w:val="lowKashida"/>
        <w:rPr>
          <w:rFonts w:ascii="Calibri" w:hAnsi="Calibri" w:cs="Calibri"/>
          <w:sz w:val="24"/>
          <w:szCs w:val="24"/>
        </w:rPr>
      </w:pPr>
      <w:r w:rsidRPr="00E1480F">
        <w:rPr>
          <w:rFonts w:ascii="Calibri" w:hAnsi="Calibri" w:cs="Calibri"/>
          <w:sz w:val="24"/>
          <w:szCs w:val="24"/>
        </w:rPr>
        <w:t>Purpose</w:t>
      </w:r>
      <w:bookmarkEnd w:id="0"/>
      <w:r>
        <w:rPr>
          <w:rFonts w:ascii="Calibri" w:hAnsi="Calibri" w:cs="Calibri"/>
          <w:sz w:val="24"/>
          <w:szCs w:val="24"/>
        </w:rPr>
        <w:t xml:space="preserve"> and Objectives</w:t>
      </w:r>
    </w:p>
    <w:p w14:paraId="5FE1328E" w14:textId="77777777" w:rsidR="0075392F" w:rsidRDefault="0075392F" w:rsidP="0075392F">
      <w:pPr>
        <w:rPr>
          <w:rFonts w:ascii="Calibri" w:hAnsi="Calibri" w:cs="Calibri"/>
          <w:sz w:val="22"/>
          <w:szCs w:val="22"/>
        </w:rPr>
      </w:pPr>
    </w:p>
    <w:p w14:paraId="226060D8" w14:textId="4DA69788" w:rsidR="00B94855" w:rsidRDefault="007A76EC" w:rsidP="0075392F">
      <w:pPr>
        <w:pStyle w:val="ListParagraph"/>
        <w:ind w:left="0"/>
        <w:jc w:val="lowKashida"/>
        <w:rPr>
          <w:rFonts w:ascii="Calibri" w:hAnsi="Calibri" w:cs="Calibri"/>
        </w:rPr>
      </w:pPr>
      <w:r w:rsidRPr="007A76EC">
        <w:rPr>
          <w:rFonts w:ascii="Calibri" w:hAnsi="Calibri" w:cs="Calibri"/>
        </w:rPr>
        <w:t>The purpose of this policy is to define the procedures and responsibilities that ensure all pupils have access to safe, enriching experiences beyond the classroom. Educational visits provide real-world opportunities to engage with community life, enabling pupils to thrive and flourish in their learning.</w:t>
      </w:r>
    </w:p>
    <w:p w14:paraId="01E1EFB2" w14:textId="77777777" w:rsidR="007A76EC" w:rsidRPr="00545FBF" w:rsidRDefault="007A76EC" w:rsidP="0075392F">
      <w:pPr>
        <w:pStyle w:val="ListParagraph"/>
        <w:ind w:left="0"/>
        <w:jc w:val="lowKashida"/>
        <w:rPr>
          <w:rFonts w:ascii="Calibri" w:hAnsi="Calibri" w:cs="Calibri"/>
        </w:rPr>
      </w:pPr>
    </w:p>
    <w:p w14:paraId="346DE504" w14:textId="6DB341F9" w:rsidR="00A335D2" w:rsidRPr="00A335D2" w:rsidRDefault="00C7017E" w:rsidP="00A335D2">
      <w:pPr>
        <w:pStyle w:val="ListParagraph"/>
        <w:ind w:left="0"/>
        <w:jc w:val="lowKashida"/>
        <w:rPr>
          <w:rFonts w:ascii="Calibri" w:hAnsi="Calibri" w:cs="Calibri"/>
        </w:rPr>
      </w:pPr>
      <w:r w:rsidRPr="00545FBF">
        <w:rPr>
          <w:rFonts w:ascii="Calibri" w:hAnsi="Calibri" w:cs="Calibri"/>
        </w:rPr>
        <w:t>The objectives of the policy and this procedure are to:</w:t>
      </w:r>
    </w:p>
    <w:p w14:paraId="6FDDFFDE" w14:textId="77777777" w:rsidR="00C7017E" w:rsidRPr="00545FBF" w:rsidRDefault="00C7017E" w:rsidP="00C7017E">
      <w:pPr>
        <w:pStyle w:val="ListParagraph"/>
        <w:ind w:left="0"/>
        <w:jc w:val="lowKashida"/>
        <w:rPr>
          <w:rFonts w:ascii="Calibri" w:hAnsi="Calibri" w:cs="Calibri"/>
        </w:rPr>
      </w:pPr>
    </w:p>
    <w:p w14:paraId="32ADDD96" w14:textId="10F6D503" w:rsidR="00C7017E" w:rsidRDefault="00C7017E" w:rsidP="00C7017E">
      <w:pPr>
        <w:numPr>
          <w:ilvl w:val="0"/>
          <w:numId w:val="1"/>
        </w:numPr>
        <w:ind w:left="425" w:hanging="425"/>
        <w:jc w:val="lowKashida"/>
        <w:outlineLvl w:val="0"/>
        <w:rPr>
          <w:rFonts w:ascii="Calibri" w:hAnsi="Calibri" w:cs="Calibri"/>
        </w:rPr>
      </w:pPr>
      <w:r w:rsidRPr="00545FBF">
        <w:rPr>
          <w:rFonts w:ascii="Calibri" w:hAnsi="Calibri" w:cs="Calibri"/>
        </w:rPr>
        <w:t>Establish and assign clear accountability f</w:t>
      </w:r>
      <w:r w:rsidR="008A2A61" w:rsidRPr="00545FBF">
        <w:rPr>
          <w:rFonts w:ascii="Calibri" w:hAnsi="Calibri" w:cs="Calibri"/>
        </w:rPr>
        <w:t>rom</w:t>
      </w:r>
      <w:r w:rsidRPr="00545FBF">
        <w:rPr>
          <w:rFonts w:ascii="Calibri" w:hAnsi="Calibri" w:cs="Calibri"/>
        </w:rPr>
        <w:t xml:space="preserve"> </w:t>
      </w:r>
      <w:r w:rsidR="00AA339F" w:rsidRPr="00545FBF">
        <w:rPr>
          <w:rFonts w:ascii="Calibri" w:hAnsi="Calibri" w:cs="Calibri"/>
        </w:rPr>
        <w:t xml:space="preserve">the planning through to the educational visit </w:t>
      </w:r>
      <w:r w:rsidR="008A2A61" w:rsidRPr="00545FBF">
        <w:rPr>
          <w:rFonts w:ascii="Calibri" w:hAnsi="Calibri" w:cs="Calibri"/>
        </w:rPr>
        <w:t xml:space="preserve">and evaluating trip/visit. </w:t>
      </w:r>
    </w:p>
    <w:p w14:paraId="685688C3" w14:textId="7CFE28B2" w:rsidR="00A335D2" w:rsidRDefault="00A335D2" w:rsidP="00C7017E">
      <w:pPr>
        <w:numPr>
          <w:ilvl w:val="0"/>
          <w:numId w:val="1"/>
        </w:numPr>
        <w:ind w:left="425" w:hanging="425"/>
        <w:jc w:val="lowKashida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Support educational professionals to meet the needs and EHCP objectives for the children and young </w:t>
      </w:r>
      <w:r w:rsidR="004219AB">
        <w:rPr>
          <w:rFonts w:ascii="Calibri" w:hAnsi="Calibri" w:cs="Calibri"/>
        </w:rPr>
        <w:t>people.</w:t>
      </w:r>
      <w:r>
        <w:rPr>
          <w:rFonts w:ascii="Calibri" w:hAnsi="Calibri" w:cs="Calibri"/>
        </w:rPr>
        <w:t xml:space="preserve"> </w:t>
      </w:r>
    </w:p>
    <w:p w14:paraId="531A99BC" w14:textId="434759D8" w:rsidR="00C7017E" w:rsidRPr="00545FBF" w:rsidRDefault="00C7017E" w:rsidP="00C7017E">
      <w:pPr>
        <w:numPr>
          <w:ilvl w:val="0"/>
          <w:numId w:val="1"/>
        </w:numPr>
        <w:ind w:left="425" w:hanging="425"/>
        <w:jc w:val="lowKashida"/>
        <w:outlineLvl w:val="0"/>
        <w:rPr>
          <w:rFonts w:ascii="Calibri" w:hAnsi="Calibri" w:cs="Calibri"/>
        </w:rPr>
      </w:pPr>
      <w:r w:rsidRPr="00545FBF">
        <w:rPr>
          <w:rFonts w:ascii="Calibri" w:hAnsi="Calibri" w:cs="Calibri"/>
        </w:rPr>
        <w:t xml:space="preserve">Ensure that all colleagues are aware of their individual responsibilities for </w:t>
      </w:r>
      <w:r w:rsidR="008A2A61" w:rsidRPr="00545FBF">
        <w:rPr>
          <w:rFonts w:ascii="Calibri" w:hAnsi="Calibri" w:cs="Calibri"/>
        </w:rPr>
        <w:t xml:space="preserve">each stage of the educational visit. </w:t>
      </w:r>
    </w:p>
    <w:p w14:paraId="3E889DC2" w14:textId="6A545E56" w:rsidR="00C7017E" w:rsidRPr="00545FBF" w:rsidRDefault="00C7017E" w:rsidP="00C7017E">
      <w:pPr>
        <w:numPr>
          <w:ilvl w:val="0"/>
          <w:numId w:val="1"/>
        </w:numPr>
        <w:ind w:left="425" w:hanging="425"/>
        <w:jc w:val="lowKashida"/>
        <w:outlineLvl w:val="0"/>
        <w:rPr>
          <w:rFonts w:ascii="Calibri" w:hAnsi="Calibri" w:cs="Calibri"/>
        </w:rPr>
      </w:pPr>
      <w:r w:rsidRPr="00545FBF">
        <w:rPr>
          <w:rFonts w:ascii="Calibri" w:hAnsi="Calibri" w:cs="Calibri"/>
        </w:rPr>
        <w:t>Comply with regulation</w:t>
      </w:r>
      <w:r w:rsidR="008A2A61" w:rsidRPr="00545FBF">
        <w:rPr>
          <w:rFonts w:ascii="Calibri" w:hAnsi="Calibri" w:cs="Calibri"/>
        </w:rPr>
        <w:t xml:space="preserve">s outlined in DfE health and safety on educational visits 2018 </w:t>
      </w:r>
    </w:p>
    <w:p w14:paraId="1A18FADD" w14:textId="6DAACF10" w:rsidR="00C7017E" w:rsidRPr="00545FBF" w:rsidRDefault="00C7017E" w:rsidP="00C7017E">
      <w:pPr>
        <w:numPr>
          <w:ilvl w:val="0"/>
          <w:numId w:val="1"/>
        </w:numPr>
        <w:ind w:left="425" w:hanging="425"/>
        <w:jc w:val="lowKashida"/>
        <w:outlineLvl w:val="0"/>
        <w:rPr>
          <w:rFonts w:ascii="Calibri" w:hAnsi="Calibri" w:cs="Calibri"/>
        </w:rPr>
      </w:pPr>
      <w:r w:rsidRPr="00545FBF">
        <w:rPr>
          <w:rFonts w:ascii="Calibri" w:hAnsi="Calibri" w:cs="Calibri"/>
        </w:rPr>
        <w:t>Manage the risk of</w:t>
      </w:r>
      <w:r w:rsidR="008A2A61" w:rsidRPr="00545FBF">
        <w:rPr>
          <w:rFonts w:ascii="Calibri" w:hAnsi="Calibri" w:cs="Calibri"/>
        </w:rPr>
        <w:t xml:space="preserve"> </w:t>
      </w:r>
      <w:r w:rsidR="00136A49" w:rsidRPr="00545FBF">
        <w:rPr>
          <w:rFonts w:ascii="Calibri" w:hAnsi="Calibri" w:cs="Calibri"/>
        </w:rPr>
        <w:t xml:space="preserve">the educational visit being proportionate and sensible, focusing on how to manage genuine risk. </w:t>
      </w:r>
    </w:p>
    <w:p w14:paraId="4B5CAC87" w14:textId="21B1170C" w:rsidR="00C7017E" w:rsidRPr="005E6BB9" w:rsidRDefault="00C7017E" w:rsidP="00545FBF">
      <w:pPr>
        <w:jc w:val="lowKashida"/>
        <w:outlineLvl w:val="0"/>
        <w:rPr>
          <w:rFonts w:ascii="Calibri" w:hAnsi="Calibri" w:cs="Calibri"/>
          <w:sz w:val="22"/>
          <w:szCs w:val="22"/>
        </w:rPr>
      </w:pPr>
    </w:p>
    <w:p w14:paraId="3D539262" w14:textId="77777777" w:rsidR="00B94855" w:rsidRDefault="00B94855" w:rsidP="0075392F">
      <w:pPr>
        <w:pStyle w:val="ListParagraph"/>
        <w:ind w:left="0"/>
        <w:jc w:val="lowKashida"/>
        <w:rPr>
          <w:rFonts w:ascii="Calibri" w:hAnsi="Calibri" w:cs="Calibri"/>
          <w:sz w:val="22"/>
          <w:szCs w:val="22"/>
        </w:rPr>
      </w:pPr>
    </w:p>
    <w:p w14:paraId="4A237D30" w14:textId="116B4C06" w:rsidR="0075392F" w:rsidRDefault="0075392F" w:rsidP="0075392F">
      <w:pPr>
        <w:pStyle w:val="ListParagraph"/>
        <w:ind w:left="0"/>
        <w:jc w:val="lowKashida"/>
        <w:rPr>
          <w:rFonts w:ascii="Calibri" w:hAnsi="Calibri" w:cs="Calibri"/>
        </w:rPr>
      </w:pPr>
      <w:r w:rsidRPr="00545FBF">
        <w:rPr>
          <w:rFonts w:ascii="Calibri" w:hAnsi="Calibri" w:cs="Calibri"/>
        </w:rPr>
        <w:t>Relevant laws</w:t>
      </w:r>
      <w:r w:rsidR="00A777E6">
        <w:rPr>
          <w:rFonts w:ascii="Calibri" w:hAnsi="Calibri" w:cs="Calibri"/>
        </w:rPr>
        <w:t>/ guidance</w:t>
      </w:r>
      <w:r w:rsidRPr="00545FBF">
        <w:rPr>
          <w:rFonts w:ascii="Calibri" w:hAnsi="Calibri" w:cs="Calibri"/>
        </w:rPr>
        <w:t xml:space="preserve"> and regulations include but are not limited to:</w:t>
      </w:r>
    </w:p>
    <w:p w14:paraId="1037FB77" w14:textId="77777777" w:rsidR="00A777E6" w:rsidRPr="00A777E6" w:rsidRDefault="00A777E6" w:rsidP="00A777E6">
      <w:pPr>
        <w:pStyle w:val="ListParagraph"/>
        <w:numPr>
          <w:ilvl w:val="0"/>
          <w:numId w:val="42"/>
        </w:numPr>
        <w:jc w:val="lowKashida"/>
        <w:outlineLvl w:val="0"/>
        <w:rPr>
          <w:rFonts w:ascii="Calibri" w:hAnsi="Calibri" w:cs="Calibri"/>
          <w:sz w:val="22"/>
          <w:szCs w:val="22"/>
        </w:rPr>
      </w:pPr>
      <w:r w:rsidRPr="00A777E6">
        <w:rPr>
          <w:rFonts w:ascii="Calibri" w:hAnsi="Calibri" w:cs="Calibri"/>
          <w:sz w:val="22"/>
          <w:szCs w:val="22"/>
        </w:rPr>
        <w:t>DfE Health and Safety on Educational Visits 2018</w:t>
      </w:r>
    </w:p>
    <w:p w14:paraId="4EB6B682" w14:textId="77777777" w:rsidR="00A777E6" w:rsidRPr="00A777E6" w:rsidRDefault="00A777E6" w:rsidP="00A777E6">
      <w:pPr>
        <w:pStyle w:val="ListParagraph"/>
        <w:numPr>
          <w:ilvl w:val="0"/>
          <w:numId w:val="42"/>
        </w:numPr>
        <w:jc w:val="lowKashida"/>
        <w:outlineLvl w:val="0"/>
        <w:rPr>
          <w:rFonts w:ascii="Calibri" w:hAnsi="Calibri" w:cs="Calibri"/>
          <w:sz w:val="22"/>
          <w:szCs w:val="22"/>
        </w:rPr>
      </w:pPr>
      <w:r w:rsidRPr="00A777E6">
        <w:rPr>
          <w:rFonts w:ascii="Calibri" w:hAnsi="Calibri" w:cs="Calibri"/>
          <w:sz w:val="22"/>
          <w:szCs w:val="22"/>
        </w:rPr>
        <w:t>Keeping Children safe in Education 2025</w:t>
      </w:r>
    </w:p>
    <w:p w14:paraId="52846E7F" w14:textId="77777777" w:rsidR="00A777E6" w:rsidRPr="00A777E6" w:rsidRDefault="00A777E6" w:rsidP="00A777E6">
      <w:pPr>
        <w:pStyle w:val="ListParagraph"/>
        <w:numPr>
          <w:ilvl w:val="0"/>
          <w:numId w:val="42"/>
        </w:numPr>
        <w:jc w:val="lowKashida"/>
        <w:outlineLvl w:val="0"/>
        <w:rPr>
          <w:rFonts w:ascii="Calibri" w:hAnsi="Calibri" w:cs="Calibri"/>
          <w:sz w:val="22"/>
          <w:szCs w:val="22"/>
        </w:rPr>
      </w:pPr>
      <w:r w:rsidRPr="00A777E6">
        <w:rPr>
          <w:rFonts w:ascii="Calibri" w:hAnsi="Calibri" w:cs="Calibri"/>
          <w:sz w:val="22"/>
          <w:szCs w:val="22"/>
        </w:rPr>
        <w:t>Working Together to safeguard Children 2023</w:t>
      </w:r>
    </w:p>
    <w:p w14:paraId="3D8FCCBD" w14:textId="77777777" w:rsidR="00A777E6" w:rsidRPr="00A777E6" w:rsidRDefault="00A777E6" w:rsidP="00A777E6">
      <w:pPr>
        <w:pStyle w:val="ListParagraph"/>
        <w:numPr>
          <w:ilvl w:val="0"/>
          <w:numId w:val="42"/>
        </w:numPr>
        <w:jc w:val="lowKashida"/>
        <w:outlineLvl w:val="0"/>
        <w:rPr>
          <w:rFonts w:ascii="Calibri" w:hAnsi="Calibri" w:cs="Calibri"/>
          <w:sz w:val="22"/>
          <w:szCs w:val="22"/>
        </w:rPr>
      </w:pPr>
      <w:r w:rsidRPr="00A777E6">
        <w:rPr>
          <w:rFonts w:ascii="Calibri" w:hAnsi="Calibri" w:cs="Calibri"/>
          <w:sz w:val="22"/>
          <w:szCs w:val="22"/>
        </w:rPr>
        <w:t>Health and Safety at work Act 1974</w:t>
      </w:r>
    </w:p>
    <w:p w14:paraId="50AE36E4" w14:textId="77777777" w:rsidR="00A777E6" w:rsidRPr="00A777E6" w:rsidRDefault="00A777E6" w:rsidP="00A777E6">
      <w:pPr>
        <w:pStyle w:val="ListParagraph"/>
        <w:numPr>
          <w:ilvl w:val="0"/>
          <w:numId w:val="42"/>
        </w:numPr>
        <w:jc w:val="lowKashida"/>
        <w:outlineLvl w:val="0"/>
        <w:rPr>
          <w:rFonts w:ascii="Calibri" w:hAnsi="Calibri" w:cs="Calibri"/>
          <w:sz w:val="22"/>
          <w:szCs w:val="22"/>
        </w:rPr>
      </w:pPr>
      <w:r w:rsidRPr="00A777E6">
        <w:rPr>
          <w:rFonts w:ascii="Calibri" w:hAnsi="Calibri" w:cs="Calibri"/>
          <w:sz w:val="22"/>
          <w:szCs w:val="22"/>
        </w:rPr>
        <w:t>Mental Capacity Act 2005</w:t>
      </w:r>
    </w:p>
    <w:p w14:paraId="0E748532" w14:textId="77777777" w:rsidR="00A777E6" w:rsidRPr="00545FBF" w:rsidRDefault="00A777E6" w:rsidP="0075392F">
      <w:pPr>
        <w:pStyle w:val="ListParagraph"/>
        <w:ind w:left="0"/>
        <w:jc w:val="lowKashida"/>
        <w:rPr>
          <w:rFonts w:ascii="Calibri" w:hAnsi="Calibri" w:cs="Calibri"/>
        </w:rPr>
      </w:pPr>
    </w:p>
    <w:p w14:paraId="25AB8684" w14:textId="77777777" w:rsidR="0075392F" w:rsidRDefault="0075392F" w:rsidP="0075392F"/>
    <w:p w14:paraId="40543C89" w14:textId="77777777" w:rsidR="0075392F" w:rsidRPr="00E1480F" w:rsidRDefault="0075392F" w:rsidP="0075392F">
      <w:pPr>
        <w:pStyle w:val="Heading1"/>
        <w:spacing w:before="0" w:after="0"/>
        <w:ind w:left="425" w:hanging="425"/>
        <w:jc w:val="lowKashida"/>
        <w:rPr>
          <w:rFonts w:ascii="Calibri" w:hAnsi="Calibri" w:cs="Calibri"/>
          <w:sz w:val="24"/>
          <w:szCs w:val="24"/>
        </w:rPr>
      </w:pPr>
      <w:bookmarkStart w:id="1" w:name="_Toc17461608"/>
      <w:r w:rsidRPr="00E1480F">
        <w:rPr>
          <w:rFonts w:ascii="Calibri" w:hAnsi="Calibri" w:cs="Calibri"/>
          <w:sz w:val="24"/>
          <w:szCs w:val="24"/>
        </w:rPr>
        <w:t>Scope</w:t>
      </w:r>
      <w:bookmarkEnd w:id="1"/>
    </w:p>
    <w:p w14:paraId="7AA331A7" w14:textId="77777777" w:rsidR="0075392F" w:rsidRPr="00FB62D5" w:rsidRDefault="0075392F" w:rsidP="0075392F"/>
    <w:p w14:paraId="61B4C45C" w14:textId="77777777" w:rsidR="0075392F" w:rsidRPr="00C1082F" w:rsidRDefault="0075392F" w:rsidP="0075392F">
      <w:pPr>
        <w:pStyle w:val="Heading3"/>
        <w:numPr>
          <w:ilvl w:val="0"/>
          <w:numId w:val="0"/>
        </w:numPr>
        <w:spacing w:before="0" w:after="0"/>
        <w:jc w:val="lowKashida"/>
        <w:rPr>
          <w:rFonts w:ascii="Calibri" w:hAnsi="Calibri" w:cs="Calibri"/>
          <w:b w:val="0"/>
          <w:sz w:val="24"/>
          <w:szCs w:val="24"/>
        </w:rPr>
      </w:pPr>
      <w:r w:rsidRPr="00C1082F">
        <w:rPr>
          <w:rFonts w:ascii="Calibri" w:hAnsi="Calibri" w:cs="Calibri"/>
          <w:b w:val="0"/>
          <w:sz w:val="24"/>
          <w:szCs w:val="24"/>
        </w:rPr>
        <w:t xml:space="preserve">This policy applies to: </w:t>
      </w:r>
    </w:p>
    <w:p w14:paraId="6EDDDE74" w14:textId="77777777" w:rsidR="0075392F" w:rsidRPr="00C1082F" w:rsidRDefault="0075392F" w:rsidP="0075392F"/>
    <w:p w14:paraId="50ABEA99" w14:textId="52C00E53" w:rsidR="0075392F" w:rsidRDefault="00C1082F" w:rsidP="0075392F">
      <w:pPr>
        <w:pStyle w:val="Heading3"/>
        <w:numPr>
          <w:ilvl w:val="0"/>
          <w:numId w:val="7"/>
        </w:numPr>
        <w:spacing w:before="0" w:after="0"/>
        <w:ind w:left="284" w:hanging="284"/>
        <w:jc w:val="lowKashida"/>
        <w:rPr>
          <w:rFonts w:asciiTheme="minorHAnsi" w:hAnsiTheme="minorHAnsi" w:cstheme="minorHAnsi"/>
          <w:b w:val="0"/>
          <w:sz w:val="24"/>
          <w:szCs w:val="24"/>
        </w:rPr>
      </w:pPr>
      <w:r w:rsidRPr="00C1082F">
        <w:rPr>
          <w:rFonts w:asciiTheme="minorHAnsi" w:hAnsiTheme="minorHAnsi" w:cstheme="minorHAnsi"/>
          <w:b w:val="0"/>
          <w:sz w:val="24"/>
          <w:szCs w:val="24"/>
        </w:rPr>
        <w:t>A</w:t>
      </w:r>
      <w:r w:rsidR="0075392F" w:rsidRPr="00C1082F">
        <w:rPr>
          <w:rFonts w:asciiTheme="minorHAnsi" w:hAnsiTheme="minorHAnsi" w:cstheme="minorHAnsi"/>
          <w:b w:val="0"/>
          <w:sz w:val="24"/>
          <w:szCs w:val="24"/>
        </w:rPr>
        <w:t>ll colleagues across The Children’s Trust</w:t>
      </w:r>
      <w:r w:rsidRPr="00C1082F">
        <w:rPr>
          <w:rFonts w:asciiTheme="minorHAnsi" w:hAnsiTheme="minorHAnsi" w:cstheme="minorHAnsi"/>
          <w:b w:val="0"/>
          <w:sz w:val="24"/>
          <w:szCs w:val="24"/>
        </w:rPr>
        <w:t xml:space="preserve"> school </w:t>
      </w:r>
      <w:r w:rsidR="0075392F" w:rsidRPr="00C1082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EF24158" w14:textId="77777777" w:rsidR="00E631FB" w:rsidRDefault="00E631FB" w:rsidP="00E631FB"/>
    <w:p w14:paraId="06530C7F" w14:textId="77777777" w:rsidR="00E631FB" w:rsidRDefault="00E631FB" w:rsidP="00E631FB">
      <w:pPr>
        <w:pStyle w:val="Heading3"/>
        <w:numPr>
          <w:ilvl w:val="0"/>
          <w:numId w:val="0"/>
        </w:numPr>
        <w:spacing w:before="0" w:after="0"/>
        <w:jc w:val="lowKashida"/>
        <w:rPr>
          <w:rFonts w:ascii="Calibri" w:hAnsi="Calibri" w:cs="Calibri"/>
          <w:b w:val="0"/>
          <w:sz w:val="22"/>
          <w:szCs w:val="22"/>
        </w:rPr>
      </w:pPr>
      <w:r w:rsidRPr="00AD52F2">
        <w:rPr>
          <w:rFonts w:ascii="Calibri" w:hAnsi="Calibri" w:cs="Calibri"/>
          <w:b w:val="0"/>
          <w:sz w:val="22"/>
          <w:szCs w:val="22"/>
        </w:rPr>
        <w:t xml:space="preserve">This policy </w:t>
      </w:r>
      <w:r>
        <w:rPr>
          <w:rFonts w:ascii="Calibri" w:hAnsi="Calibri" w:cs="Calibri"/>
          <w:b w:val="0"/>
          <w:sz w:val="22"/>
          <w:szCs w:val="22"/>
        </w:rPr>
        <w:t>does not apply</w:t>
      </w:r>
      <w:r w:rsidRPr="00AD52F2">
        <w:rPr>
          <w:rFonts w:ascii="Calibri" w:hAnsi="Calibri" w:cs="Calibri"/>
          <w:b w:val="0"/>
          <w:sz w:val="22"/>
          <w:szCs w:val="22"/>
        </w:rPr>
        <w:t xml:space="preserve"> to</w:t>
      </w:r>
      <w:r>
        <w:rPr>
          <w:rFonts w:ascii="Calibri" w:hAnsi="Calibri" w:cs="Calibri"/>
          <w:b w:val="0"/>
          <w:sz w:val="22"/>
          <w:szCs w:val="22"/>
        </w:rPr>
        <w:t>:</w:t>
      </w:r>
      <w:r w:rsidRPr="00AD52F2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3B130EFF" w14:textId="77777777" w:rsidR="00E631FB" w:rsidRPr="00E742BE" w:rsidRDefault="00E631FB" w:rsidP="00E631FB"/>
    <w:p w14:paraId="65332294" w14:textId="77777777" w:rsidR="00E631FB" w:rsidRPr="002B2118" w:rsidRDefault="00E631FB" w:rsidP="00E631FB">
      <w:pPr>
        <w:pStyle w:val="Heading3"/>
        <w:numPr>
          <w:ilvl w:val="0"/>
          <w:numId w:val="7"/>
        </w:numPr>
        <w:spacing w:before="0" w:after="0"/>
        <w:ind w:left="284" w:hanging="284"/>
        <w:jc w:val="lowKashida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Travel Risk assessments- thi</w:t>
      </w:r>
      <w:r w:rsidRPr="00A24BCF">
        <w:rPr>
          <w:rFonts w:asciiTheme="minorHAnsi" w:hAnsiTheme="minorHAnsi" w:cstheme="minorHAnsi"/>
          <w:b w:val="0"/>
          <w:sz w:val="22"/>
          <w:szCs w:val="22"/>
        </w:rPr>
        <w:t>s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24BCF">
        <w:rPr>
          <w:rFonts w:asciiTheme="minorHAnsi" w:hAnsiTheme="minorHAnsi" w:cstheme="minorHAnsi"/>
          <w:b w:val="0"/>
          <w:sz w:val="22"/>
          <w:szCs w:val="22"/>
        </w:rPr>
        <w:t>will be covered in The Travel Risk Assessment Standard Operating Procedure (SOP</w:t>
      </w:r>
      <w:r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75C26EB7" w14:textId="77777777" w:rsidR="00E631FB" w:rsidRPr="002B2118" w:rsidRDefault="00E631FB" w:rsidP="00E631FB">
      <w:pPr>
        <w:pStyle w:val="Heading3"/>
        <w:numPr>
          <w:ilvl w:val="0"/>
          <w:numId w:val="7"/>
        </w:numPr>
        <w:spacing w:before="0" w:after="0"/>
        <w:ind w:left="284" w:hanging="284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2118">
        <w:rPr>
          <w:rFonts w:asciiTheme="minorHAnsi" w:hAnsiTheme="minorHAnsi" w:cstheme="minorHAnsi"/>
          <w:b w:val="0"/>
          <w:bCs w:val="0"/>
          <w:sz w:val="22"/>
          <w:szCs w:val="22"/>
        </w:rPr>
        <w:t>Arranged medical or hospital appointments</w:t>
      </w:r>
    </w:p>
    <w:p w14:paraId="3F1E5259" w14:textId="77777777" w:rsidR="00E631FB" w:rsidRPr="002B2118" w:rsidRDefault="00E631FB" w:rsidP="00E631FB">
      <w:pPr>
        <w:pStyle w:val="Heading3"/>
        <w:numPr>
          <w:ilvl w:val="0"/>
          <w:numId w:val="7"/>
        </w:numPr>
        <w:spacing w:before="0" w:after="0"/>
        <w:ind w:left="284" w:hanging="284"/>
        <w:jc w:val="lowKashida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2118">
        <w:rPr>
          <w:rFonts w:asciiTheme="minorHAnsi" w:hAnsiTheme="minorHAnsi" w:cstheme="minorHAnsi"/>
          <w:b w:val="0"/>
          <w:bCs w:val="0"/>
          <w:sz w:val="22"/>
          <w:szCs w:val="22"/>
        </w:rPr>
        <w:t>Family led offsite visits</w:t>
      </w:r>
    </w:p>
    <w:p w14:paraId="094A0185" w14:textId="77777777" w:rsidR="00E631FB" w:rsidRDefault="00E631FB" w:rsidP="00E631FB">
      <w:pPr>
        <w:pStyle w:val="Heading3"/>
        <w:numPr>
          <w:ilvl w:val="0"/>
          <w:numId w:val="7"/>
        </w:numPr>
        <w:spacing w:before="0" w:after="0"/>
        <w:ind w:left="284" w:hanging="284"/>
        <w:jc w:val="lowKashida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Siblings of children/ young people accessing children and family services</w:t>
      </w:r>
    </w:p>
    <w:p w14:paraId="0FCA98C1" w14:textId="3D610F9C" w:rsidR="0075392F" w:rsidRDefault="0075392F" w:rsidP="00867A57"/>
    <w:p w14:paraId="6A52E932" w14:textId="77777777" w:rsidR="0075392F" w:rsidRPr="00E1480F" w:rsidRDefault="0075392F" w:rsidP="0075392F">
      <w:pPr>
        <w:pStyle w:val="Heading1"/>
        <w:spacing w:before="0" w:after="0"/>
        <w:ind w:left="425" w:hanging="425"/>
        <w:jc w:val="lowKashida"/>
        <w:rPr>
          <w:rFonts w:ascii="Calibri" w:hAnsi="Calibri" w:cs="Calibri"/>
          <w:sz w:val="24"/>
          <w:szCs w:val="24"/>
        </w:rPr>
      </w:pPr>
      <w:bookmarkStart w:id="2" w:name="_Toc17461609"/>
      <w:r w:rsidRPr="00E1480F">
        <w:rPr>
          <w:rFonts w:ascii="Calibri" w:hAnsi="Calibri" w:cs="Calibri"/>
          <w:sz w:val="24"/>
          <w:szCs w:val="24"/>
        </w:rPr>
        <w:t>Definitions</w:t>
      </w:r>
      <w:bookmarkEnd w:id="2"/>
    </w:p>
    <w:p w14:paraId="09C90F24" w14:textId="77777777" w:rsidR="0075392F" w:rsidRPr="00FB62D5" w:rsidRDefault="0075392F" w:rsidP="0075392F"/>
    <w:p w14:paraId="015681BE" w14:textId="77777777" w:rsidR="0075392F" w:rsidRPr="00C1082F" w:rsidRDefault="0075392F" w:rsidP="0075392F">
      <w:pPr>
        <w:jc w:val="lowKashida"/>
        <w:outlineLvl w:val="0"/>
        <w:rPr>
          <w:rFonts w:ascii="Calibri" w:hAnsi="Calibri" w:cs="Calibri"/>
          <w:bCs/>
        </w:rPr>
      </w:pPr>
      <w:r w:rsidRPr="00C1082F">
        <w:rPr>
          <w:rFonts w:ascii="Calibri" w:hAnsi="Calibri" w:cs="Calibri"/>
          <w:bCs/>
        </w:rPr>
        <w:t>Unless otherwise stated, the words or expressions contained in this document shall have the following meaning:</w:t>
      </w:r>
    </w:p>
    <w:p w14:paraId="6EBC0932" w14:textId="77777777" w:rsidR="0075392F" w:rsidRPr="00E742BE" w:rsidRDefault="0075392F" w:rsidP="0075392F">
      <w:pPr>
        <w:jc w:val="lowKashida"/>
        <w:outlineLvl w:val="0"/>
        <w:rPr>
          <w:rFonts w:ascii="Calibri" w:hAnsi="Calibri" w:cs="Calibri"/>
          <w:bCs/>
          <w:sz w:val="22"/>
          <w:szCs w:val="22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6394"/>
      </w:tblGrid>
      <w:tr w:rsidR="0075392F" w14:paraId="206357BD" w14:textId="77777777" w:rsidTr="00B94855">
        <w:tc>
          <w:tcPr>
            <w:tcW w:w="2633" w:type="dxa"/>
          </w:tcPr>
          <w:p w14:paraId="231965C9" w14:textId="77777777" w:rsidR="009E7DD7" w:rsidRPr="00C1082F" w:rsidRDefault="0075392F" w:rsidP="009E7DD7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 w:rsidRPr="00C1082F">
              <w:rPr>
                <w:rFonts w:ascii="Calibri" w:hAnsi="Calibri" w:cs="Calibri"/>
                <w:bCs/>
              </w:rPr>
              <w:lastRenderedPageBreak/>
              <w:t>TCT</w:t>
            </w:r>
          </w:p>
          <w:p w14:paraId="5B82E608" w14:textId="69C344B1" w:rsidR="00256672" w:rsidRPr="00C1082F" w:rsidRDefault="00256672" w:rsidP="009E7DD7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 w:rsidRPr="00C1082F">
              <w:rPr>
                <w:rFonts w:ascii="Calibri" w:hAnsi="Calibri" w:cs="Calibri"/>
                <w:bCs/>
              </w:rPr>
              <w:t xml:space="preserve">TCT SCH </w:t>
            </w:r>
          </w:p>
        </w:tc>
        <w:tc>
          <w:tcPr>
            <w:tcW w:w="6394" w:type="dxa"/>
          </w:tcPr>
          <w:p w14:paraId="42C23C9E" w14:textId="77777777" w:rsidR="0075392F" w:rsidRPr="00C1082F" w:rsidRDefault="0075392F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 w:rsidRPr="00C1082F">
              <w:rPr>
                <w:rFonts w:ascii="Calibri" w:hAnsi="Calibri" w:cs="Calibri"/>
                <w:bCs/>
              </w:rPr>
              <w:t>The Children’s Trust</w:t>
            </w:r>
          </w:p>
          <w:p w14:paraId="47BFB3D9" w14:textId="0E16590E" w:rsidR="00256672" w:rsidRPr="00C1082F" w:rsidRDefault="00256672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 w:rsidRPr="00C1082F">
              <w:rPr>
                <w:rFonts w:ascii="Calibri" w:hAnsi="Calibri" w:cs="Calibri"/>
                <w:bCs/>
              </w:rPr>
              <w:t xml:space="preserve">The Children’s Trust School </w:t>
            </w:r>
          </w:p>
        </w:tc>
      </w:tr>
      <w:tr w:rsidR="0075392F" w14:paraId="16DE523F" w14:textId="77777777" w:rsidTr="00A335D2">
        <w:trPr>
          <w:trHeight w:val="1202"/>
        </w:trPr>
        <w:tc>
          <w:tcPr>
            <w:tcW w:w="2633" w:type="dxa"/>
          </w:tcPr>
          <w:p w14:paraId="23C31ABC" w14:textId="1129AC2C" w:rsidR="0075392F" w:rsidRDefault="009E7DD7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 w:rsidRPr="00C1082F">
              <w:rPr>
                <w:rFonts w:ascii="Calibri" w:hAnsi="Calibri" w:cs="Calibri"/>
                <w:bCs/>
              </w:rPr>
              <w:t>SOP</w:t>
            </w:r>
          </w:p>
          <w:p w14:paraId="06BED22E" w14:textId="499E1DE6" w:rsidR="00942044" w:rsidRDefault="00942044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CYP</w:t>
            </w:r>
          </w:p>
          <w:p w14:paraId="77AD79A5" w14:textId="5B27AA91" w:rsidR="00867A57" w:rsidRPr="00C1082F" w:rsidRDefault="00867A57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DSL</w:t>
            </w:r>
          </w:p>
          <w:p w14:paraId="5AD1D29D" w14:textId="77777777" w:rsidR="00256672" w:rsidRPr="00C1082F" w:rsidRDefault="00256672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 w:rsidRPr="00C1082F">
              <w:rPr>
                <w:rFonts w:ascii="Calibri" w:hAnsi="Calibri" w:cs="Calibri"/>
                <w:bCs/>
              </w:rPr>
              <w:t>Routine internal visit</w:t>
            </w:r>
          </w:p>
          <w:p w14:paraId="1E29A137" w14:textId="25092606" w:rsidR="00256672" w:rsidRPr="00C1082F" w:rsidRDefault="00256672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 w:rsidRPr="00C1082F">
              <w:rPr>
                <w:rFonts w:ascii="Calibri" w:hAnsi="Calibri" w:cs="Calibri"/>
                <w:bCs/>
              </w:rPr>
              <w:t xml:space="preserve">External educational visit         </w:t>
            </w:r>
          </w:p>
        </w:tc>
        <w:tc>
          <w:tcPr>
            <w:tcW w:w="6394" w:type="dxa"/>
          </w:tcPr>
          <w:p w14:paraId="0335DE64" w14:textId="77777777" w:rsidR="0075392F" w:rsidRPr="00C1082F" w:rsidRDefault="009E7DD7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 w:rsidRPr="00C1082F">
              <w:rPr>
                <w:rFonts w:ascii="Calibri" w:hAnsi="Calibri" w:cs="Calibri"/>
                <w:bCs/>
              </w:rPr>
              <w:t>Standard Operating Procedure</w:t>
            </w:r>
          </w:p>
          <w:p w14:paraId="2FC8A4DF" w14:textId="27E457DF" w:rsidR="00942044" w:rsidRDefault="00942044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Children and Young People </w:t>
            </w:r>
          </w:p>
          <w:p w14:paraId="4D87A6FF" w14:textId="7C558C35" w:rsidR="00867A57" w:rsidRDefault="00867A57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Designated Safeguarding Lead </w:t>
            </w:r>
          </w:p>
          <w:p w14:paraId="0315AB44" w14:textId="51EDEDCD" w:rsidR="00256672" w:rsidRPr="00C1082F" w:rsidRDefault="00256672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 w:rsidRPr="00C1082F">
              <w:rPr>
                <w:rFonts w:ascii="Calibri" w:hAnsi="Calibri" w:cs="Calibri"/>
                <w:bCs/>
              </w:rPr>
              <w:t xml:space="preserve">Educational lessons in a different TCT location/grounds </w:t>
            </w:r>
          </w:p>
          <w:p w14:paraId="3E1A6D42" w14:textId="7A64EE43" w:rsidR="00256672" w:rsidRPr="00C1082F" w:rsidRDefault="00256672" w:rsidP="00FB1F95">
            <w:pPr>
              <w:jc w:val="lowKashida"/>
              <w:outlineLvl w:val="0"/>
              <w:rPr>
                <w:rFonts w:ascii="Calibri" w:hAnsi="Calibri" w:cs="Calibri"/>
                <w:bCs/>
              </w:rPr>
            </w:pPr>
            <w:r w:rsidRPr="00C1082F">
              <w:rPr>
                <w:rFonts w:ascii="Calibri" w:hAnsi="Calibri" w:cs="Calibri"/>
                <w:bCs/>
              </w:rPr>
              <w:t xml:space="preserve">Educational trips that need a risk assessment and extra planning  </w:t>
            </w:r>
          </w:p>
        </w:tc>
      </w:tr>
      <w:tr w:rsidR="0075392F" w14:paraId="0D6C1951" w14:textId="77777777" w:rsidTr="00B94855">
        <w:tc>
          <w:tcPr>
            <w:tcW w:w="2633" w:type="dxa"/>
          </w:tcPr>
          <w:p w14:paraId="6AAE922B" w14:textId="77777777" w:rsidR="0075392F" w:rsidRDefault="00A335D2" w:rsidP="00FB1F95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EHCP </w:t>
            </w:r>
          </w:p>
          <w:p w14:paraId="6FF5DB53" w14:textId="77777777" w:rsidR="00106493" w:rsidRDefault="00106493" w:rsidP="00FB1F95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DSL</w:t>
            </w:r>
          </w:p>
          <w:p w14:paraId="6A06097C" w14:textId="2426F052" w:rsidR="00C73D2E" w:rsidRDefault="00C73D2E" w:rsidP="00FB1F95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MTP</w:t>
            </w:r>
          </w:p>
        </w:tc>
        <w:tc>
          <w:tcPr>
            <w:tcW w:w="6394" w:type="dxa"/>
          </w:tcPr>
          <w:p w14:paraId="709CED4F" w14:textId="77777777" w:rsidR="0075392F" w:rsidRDefault="00A335D2" w:rsidP="00FB1F95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Education, Health, Care plan </w:t>
            </w:r>
          </w:p>
          <w:p w14:paraId="5ABA9887" w14:textId="77777777" w:rsidR="00106493" w:rsidRDefault="00106493" w:rsidP="00FB1F95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Designated safeguard Lead </w:t>
            </w:r>
          </w:p>
          <w:p w14:paraId="04A6C8A5" w14:textId="6186063B" w:rsidR="00C73D2E" w:rsidRDefault="00C73D2E" w:rsidP="00FB1F95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Medium Term Planning </w:t>
            </w:r>
          </w:p>
        </w:tc>
      </w:tr>
      <w:tr w:rsidR="00E631FB" w14:paraId="60B6893B" w14:textId="77777777" w:rsidTr="00B94855">
        <w:tc>
          <w:tcPr>
            <w:tcW w:w="2633" w:type="dxa"/>
          </w:tcPr>
          <w:p w14:paraId="08618B42" w14:textId="77777777" w:rsidR="00E631FB" w:rsidRDefault="00E631FB" w:rsidP="00E631FB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Outing Leader </w:t>
            </w:r>
          </w:p>
          <w:p w14:paraId="1A1D4FE0" w14:textId="77777777" w:rsidR="00E631FB" w:rsidRDefault="00E631FB" w:rsidP="00E631FB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094FEE8" w14:textId="77777777" w:rsidR="00E631FB" w:rsidRDefault="00E631FB" w:rsidP="00E631FB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4CEB9EF" w14:textId="77777777" w:rsidR="00E631FB" w:rsidRDefault="00E631FB" w:rsidP="00E631FB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6A5AD04" w14:textId="77777777" w:rsidR="00E631FB" w:rsidRDefault="00E631FB" w:rsidP="00E631FB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713F4D2" w14:textId="221B692C" w:rsidR="00E631FB" w:rsidRDefault="00E631FB" w:rsidP="00E631FB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94" w:type="dxa"/>
          </w:tcPr>
          <w:p w14:paraId="23A3DF34" w14:textId="30FD6928" w:rsidR="00E631FB" w:rsidRDefault="00E631FB" w:rsidP="00E631FB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E23B8">
              <w:rPr>
                <w:rFonts w:asciiTheme="minorHAnsi" w:hAnsiTheme="minorHAnsi" w:cstheme="minorHAnsi"/>
                <w:sz w:val="22"/>
                <w:szCs w:val="22"/>
              </w:rPr>
              <w:t>Each outing will have a designated Leader</w:t>
            </w:r>
            <w:r w:rsidR="007A76EC">
              <w:rPr>
                <w:rFonts w:asciiTheme="minorHAnsi" w:hAnsiTheme="minorHAnsi" w:cstheme="minorHAnsi"/>
                <w:sz w:val="22"/>
                <w:szCs w:val="22"/>
              </w:rPr>
              <w:t>, this may or may not be the teacher.</w:t>
            </w:r>
            <w:r w:rsidRPr="000E23B8">
              <w:rPr>
                <w:rFonts w:asciiTheme="minorHAnsi" w:hAnsiTheme="minorHAnsi" w:cstheme="minorHAnsi"/>
                <w:sz w:val="22"/>
                <w:szCs w:val="22"/>
              </w:rPr>
              <w:t xml:space="preserve"> The Leader will have the relevant experience to take responsibility for the children, staff, volunteers and family members going on the outing.  </w:t>
            </w:r>
            <w:r w:rsidRPr="000E23B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leader should not be responsible for the 1:1 care of a child during the outing.</w:t>
            </w:r>
          </w:p>
        </w:tc>
      </w:tr>
      <w:tr w:rsidR="00E631FB" w14:paraId="319617BA" w14:textId="77777777" w:rsidTr="00B94855">
        <w:tc>
          <w:tcPr>
            <w:tcW w:w="2633" w:type="dxa"/>
          </w:tcPr>
          <w:p w14:paraId="55BB973D" w14:textId="77777777" w:rsidR="00E631FB" w:rsidRDefault="00E631FB" w:rsidP="00E631FB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94" w:type="dxa"/>
          </w:tcPr>
          <w:p w14:paraId="18A5F433" w14:textId="77777777" w:rsidR="00E631FB" w:rsidRDefault="00E631FB" w:rsidP="00E631FB">
            <w:pPr>
              <w:jc w:val="lowKashida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7C7710F" w14:textId="3D6C25A8" w:rsidR="0075392F" w:rsidRPr="007255F0" w:rsidRDefault="0075392F" w:rsidP="00377937">
      <w:pPr>
        <w:pStyle w:val="Heading2"/>
        <w:numPr>
          <w:ilvl w:val="0"/>
          <w:numId w:val="0"/>
        </w:numPr>
        <w:spacing w:before="0" w:beforeAutospacing="0" w:after="0" w:afterAutospacing="0"/>
        <w:jc w:val="lowKashida"/>
        <w:rPr>
          <w:rFonts w:ascii="Calibri" w:hAnsi="Calibri" w:cs="Calibri"/>
          <w:sz w:val="22"/>
          <w:szCs w:val="22"/>
        </w:rPr>
      </w:pPr>
      <w:bookmarkStart w:id="3" w:name="_Toc17461610"/>
      <w:bookmarkStart w:id="4" w:name="_Toc17461611"/>
      <w:bookmarkStart w:id="5" w:name="_Toc17461613"/>
      <w:bookmarkStart w:id="6" w:name="_Toc17461614"/>
      <w:bookmarkStart w:id="7" w:name="_Toc17461615"/>
      <w:bookmarkStart w:id="8" w:name="_Toc17461616"/>
      <w:bookmarkStart w:id="9" w:name="_Toc17461618"/>
      <w:bookmarkStart w:id="10" w:name="_Toc17461619"/>
      <w:bookmarkStart w:id="11" w:name="_Toc17461628"/>
      <w:bookmarkStart w:id="12" w:name="_Toc17461629"/>
      <w:bookmarkStart w:id="13" w:name="_Toc17461630"/>
      <w:bookmarkStart w:id="14" w:name="_Toc17461631"/>
      <w:bookmarkStart w:id="15" w:name="_Toc17461632"/>
      <w:bookmarkStart w:id="16" w:name="_Toc17461633"/>
      <w:bookmarkStart w:id="17" w:name="_Toc17461634"/>
      <w:bookmarkStart w:id="18" w:name="_Toc17461635"/>
      <w:bookmarkStart w:id="19" w:name="_Toc17461636"/>
      <w:bookmarkStart w:id="20" w:name="_Toc17461637"/>
      <w:bookmarkStart w:id="21" w:name="_Toc17461639"/>
      <w:bookmarkStart w:id="22" w:name="_Toc17461641"/>
      <w:bookmarkStart w:id="23" w:name="_Toc1746164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9490FA9" w14:textId="77777777" w:rsidR="0075392F" w:rsidRPr="004D127F" w:rsidRDefault="0075392F" w:rsidP="0075392F">
      <w:pPr>
        <w:pStyle w:val="Heading2"/>
        <w:numPr>
          <w:ilvl w:val="0"/>
          <w:numId w:val="0"/>
        </w:numPr>
        <w:spacing w:before="0" w:beforeAutospacing="0" w:after="0" w:afterAutospacing="0"/>
        <w:ind w:left="578" w:hanging="578"/>
        <w:jc w:val="lowKashida"/>
        <w:rPr>
          <w:rFonts w:ascii="Calibri" w:hAnsi="Calibri" w:cs="Calibri"/>
          <w:b w:val="0"/>
          <w:bCs w:val="0"/>
          <w:sz w:val="22"/>
          <w:szCs w:val="22"/>
        </w:rPr>
      </w:pPr>
    </w:p>
    <w:p w14:paraId="3EFA7EFA" w14:textId="62D892B7" w:rsidR="0075392F" w:rsidRPr="006730E0" w:rsidRDefault="004219AB" w:rsidP="006730E0">
      <w:pPr>
        <w:pStyle w:val="Heading1"/>
        <w:numPr>
          <w:ilvl w:val="0"/>
          <w:numId w:val="0"/>
        </w:numPr>
        <w:spacing w:before="0" w:after="0"/>
        <w:ind w:left="432" w:hanging="432"/>
        <w:jc w:val="lowKashid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 w:rsidR="006730E0" w:rsidRPr="006730E0">
        <w:rPr>
          <w:rFonts w:ascii="Calibri" w:hAnsi="Calibri" w:cs="Calibri"/>
          <w:sz w:val="24"/>
          <w:szCs w:val="24"/>
        </w:rPr>
        <w:tab/>
        <w:t>Stakeholder Consultation</w:t>
      </w:r>
    </w:p>
    <w:p w14:paraId="2AE6111E" w14:textId="77777777" w:rsidR="0075392F" w:rsidRPr="004219AB" w:rsidRDefault="0075392F" w:rsidP="0075392F">
      <w:pPr>
        <w:autoSpaceDE w:val="0"/>
        <w:autoSpaceDN w:val="0"/>
        <w:adjustRightInd w:val="0"/>
        <w:jc w:val="lowKashida"/>
        <w:outlineLvl w:val="0"/>
        <w:rPr>
          <w:rFonts w:ascii="Calibri" w:hAnsi="Calibri" w:cs="Calibri"/>
        </w:rPr>
      </w:pPr>
    </w:p>
    <w:p w14:paraId="572B6CA3" w14:textId="16CACA1D" w:rsidR="006730E0" w:rsidRPr="004219AB" w:rsidRDefault="006730E0" w:rsidP="00252BF4">
      <w:pPr>
        <w:rPr>
          <w:rFonts w:ascii="Calibri" w:hAnsi="Calibri" w:cs="Calibri"/>
          <w:color w:val="000000"/>
        </w:rPr>
      </w:pPr>
      <w:r w:rsidRPr="004219AB">
        <w:rPr>
          <w:rFonts w:ascii="Calibri" w:hAnsi="Calibri" w:cs="Calibri"/>
          <w:color w:val="000000"/>
        </w:rPr>
        <w:t xml:space="preserve">Appendix 1 details the stakeholders who were consulted in the development of this policy and </w:t>
      </w:r>
      <w:r w:rsidR="004219AB" w:rsidRPr="004219AB">
        <w:rPr>
          <w:rFonts w:ascii="Calibri" w:hAnsi="Calibri" w:cs="Calibri"/>
          <w:color w:val="000000"/>
        </w:rPr>
        <w:t>SOP</w:t>
      </w:r>
    </w:p>
    <w:p w14:paraId="37F380A8" w14:textId="77777777" w:rsidR="0075392F" w:rsidRDefault="0075392F" w:rsidP="0075392F">
      <w:pPr>
        <w:pStyle w:val="ListParagraph"/>
        <w:autoSpaceDE w:val="0"/>
        <w:autoSpaceDN w:val="0"/>
        <w:adjustRightInd w:val="0"/>
        <w:jc w:val="lowKashida"/>
        <w:outlineLvl w:val="0"/>
        <w:rPr>
          <w:rFonts w:ascii="Calibri" w:hAnsi="Calibri" w:cs="Calibri"/>
          <w:sz w:val="22"/>
          <w:szCs w:val="22"/>
        </w:rPr>
      </w:pPr>
    </w:p>
    <w:p w14:paraId="139B85E6" w14:textId="360ED365" w:rsidR="0075392F" w:rsidRDefault="004219AB" w:rsidP="0075392F">
      <w:pPr>
        <w:pStyle w:val="Heading2"/>
        <w:numPr>
          <w:ilvl w:val="0"/>
          <w:numId w:val="0"/>
        </w:numPr>
        <w:spacing w:before="0" w:beforeAutospacing="0" w:after="0" w:afterAutospacing="0"/>
        <w:ind w:left="709" w:hanging="709"/>
        <w:jc w:val="lowKashida"/>
        <w:rPr>
          <w:rFonts w:ascii="Calibri" w:hAnsi="Calibri" w:cs="Calibri"/>
          <w:sz w:val="24"/>
          <w:szCs w:val="24"/>
        </w:rPr>
      </w:pPr>
      <w:bookmarkStart w:id="24" w:name="_Toc17461651"/>
      <w:r>
        <w:rPr>
          <w:rFonts w:ascii="Calibri" w:hAnsi="Calibri" w:cs="Calibri"/>
          <w:sz w:val="24"/>
          <w:szCs w:val="24"/>
        </w:rPr>
        <w:t>5.</w:t>
      </w:r>
      <w:r w:rsidR="0075392F">
        <w:rPr>
          <w:rFonts w:ascii="Calibri" w:hAnsi="Calibri" w:cs="Calibri"/>
          <w:sz w:val="22"/>
          <w:szCs w:val="22"/>
        </w:rPr>
        <w:tab/>
      </w:r>
      <w:r w:rsidR="0075392F" w:rsidRPr="00E1480F">
        <w:rPr>
          <w:rFonts w:ascii="Calibri" w:hAnsi="Calibri" w:cs="Calibri"/>
          <w:sz w:val="24"/>
          <w:szCs w:val="24"/>
        </w:rPr>
        <w:t>Related Policies</w:t>
      </w:r>
      <w:bookmarkEnd w:id="24"/>
      <w:r w:rsidR="0075392F" w:rsidRPr="00E1480F">
        <w:rPr>
          <w:rFonts w:ascii="Calibri" w:hAnsi="Calibri" w:cs="Calibri"/>
          <w:sz w:val="24"/>
          <w:szCs w:val="24"/>
        </w:rPr>
        <w:t xml:space="preserve"> and Procedures</w:t>
      </w:r>
    </w:p>
    <w:p w14:paraId="506C8C5D" w14:textId="77777777" w:rsidR="0075392F" w:rsidRPr="00E1480F" w:rsidRDefault="0075392F" w:rsidP="0075392F"/>
    <w:p w14:paraId="6F51B462" w14:textId="77777777" w:rsidR="0075392F" w:rsidRDefault="0075392F" w:rsidP="0075392F">
      <w:pPr>
        <w:jc w:val="lowKashida"/>
        <w:outlineLvl w:val="0"/>
        <w:rPr>
          <w:rFonts w:ascii="Calibri" w:hAnsi="Calibri" w:cs="Calibri"/>
        </w:rPr>
      </w:pPr>
      <w:r w:rsidRPr="004219AB">
        <w:rPr>
          <w:rFonts w:ascii="Calibri" w:hAnsi="Calibri" w:cs="Calibri"/>
        </w:rPr>
        <w:t>The following policies and procedures stated below support the effective application of this policy</w:t>
      </w:r>
      <w:r w:rsidR="00C7017E" w:rsidRPr="004219AB">
        <w:rPr>
          <w:rFonts w:ascii="Calibri" w:hAnsi="Calibri" w:cs="Calibri"/>
        </w:rPr>
        <w:t xml:space="preserve"> and SOP</w:t>
      </w:r>
      <w:r w:rsidRPr="004219AB">
        <w:rPr>
          <w:rFonts w:ascii="Calibri" w:hAnsi="Calibri" w:cs="Calibri"/>
        </w:rPr>
        <w:t>:</w:t>
      </w:r>
    </w:p>
    <w:p w14:paraId="636883A7" w14:textId="77777777" w:rsidR="00380CD9" w:rsidRDefault="00380CD9" w:rsidP="00380CD9">
      <w:pPr>
        <w:pStyle w:val="scriptor-listitemlistlist-2f018474-1c3c-449a-9a88-4a3838b7b2f71"/>
        <w:numPr>
          <w:ilvl w:val="0"/>
          <w:numId w:val="41"/>
        </w:numPr>
      </w:pPr>
      <w:r>
        <w:t>Child Protection and Safeguarding Policy</w:t>
      </w:r>
    </w:p>
    <w:p w14:paraId="3B8F7975" w14:textId="77777777" w:rsidR="00380CD9" w:rsidRDefault="00380CD9" w:rsidP="00380CD9">
      <w:pPr>
        <w:pStyle w:val="scriptor-listitemlistlist-2f018474-1c3c-449a-9a88-4a3838b7b2f71"/>
        <w:numPr>
          <w:ilvl w:val="0"/>
          <w:numId w:val="41"/>
        </w:numPr>
      </w:pPr>
      <w:r>
        <w:t>Missing Children Guideline Policy</w:t>
      </w:r>
    </w:p>
    <w:p w14:paraId="0A33448A" w14:textId="785DA866" w:rsidR="00380CD9" w:rsidRDefault="00380CD9" w:rsidP="00380CD9">
      <w:pPr>
        <w:pStyle w:val="scriptor-listitemlistlist-2f018474-1c3c-449a-9a88-4a3838b7b2f71"/>
        <w:numPr>
          <w:ilvl w:val="0"/>
          <w:numId w:val="41"/>
        </w:numPr>
      </w:pPr>
      <w:r>
        <w:t xml:space="preserve">Transport </w:t>
      </w:r>
      <w:r w:rsidR="003B6DEC">
        <w:t xml:space="preserve">Driver’s </w:t>
      </w:r>
      <w:r>
        <w:t>Policy</w:t>
      </w:r>
    </w:p>
    <w:p w14:paraId="6BD91D19" w14:textId="77777777" w:rsidR="00380CD9" w:rsidRDefault="00380CD9" w:rsidP="00380CD9">
      <w:pPr>
        <w:pStyle w:val="scriptor-listitemlistlist-2f018474-1c3c-449a-9a88-4a3838b7b2f71"/>
        <w:numPr>
          <w:ilvl w:val="0"/>
          <w:numId w:val="41"/>
        </w:numPr>
      </w:pPr>
      <w:r>
        <w:t>Outings Policy &amp; SOP 2023</w:t>
      </w:r>
    </w:p>
    <w:p w14:paraId="197C5432" w14:textId="5333A4D7" w:rsidR="003B6DEC" w:rsidRDefault="00380CD9" w:rsidP="003B6DEC">
      <w:pPr>
        <w:pStyle w:val="scriptor-listitemlistlist-2f018474-1c3c-449a-9a88-4a3838b7b2f71"/>
        <w:numPr>
          <w:ilvl w:val="0"/>
          <w:numId w:val="41"/>
        </w:numPr>
      </w:pPr>
      <w:r>
        <w:t>Food Safety Policy</w:t>
      </w:r>
      <w:r w:rsidR="003B6DEC">
        <w:t xml:space="preserve"> </w:t>
      </w:r>
    </w:p>
    <w:p w14:paraId="1426748C" w14:textId="25AFA51E" w:rsidR="00E631FB" w:rsidRDefault="00E631FB" w:rsidP="003B6DEC">
      <w:pPr>
        <w:pStyle w:val="scriptor-listitemlistlist-2f018474-1c3c-449a-9a88-4a3838b7b2f71"/>
        <w:numPr>
          <w:ilvl w:val="0"/>
          <w:numId w:val="41"/>
        </w:numPr>
      </w:pPr>
      <w:r>
        <w:t xml:space="preserve">Travel risk Assessment </w:t>
      </w:r>
    </w:p>
    <w:p w14:paraId="57116B3F" w14:textId="77777777" w:rsidR="003B6DEC" w:rsidRDefault="003B6DEC" w:rsidP="003B6DEC">
      <w:pPr>
        <w:pStyle w:val="scriptor-listitemlistlist-2f018474-1c3c-449a-9a88-4a3838b7b2f71"/>
        <w:numPr>
          <w:ilvl w:val="0"/>
          <w:numId w:val="41"/>
        </w:numPr>
      </w:pPr>
      <w:r>
        <w:t>Equality, Diversity and Inclusion Policy</w:t>
      </w:r>
    </w:p>
    <w:p w14:paraId="0B585172" w14:textId="483A724C" w:rsidR="004219AB" w:rsidRDefault="004219AB" w:rsidP="0073702C">
      <w:pPr>
        <w:pStyle w:val="ListParagraph"/>
        <w:ind w:left="567"/>
        <w:jc w:val="lowKashida"/>
        <w:rPr>
          <w:rFonts w:ascii="Calibri" w:hAnsi="Calibri" w:cs="Calibri"/>
          <w:i/>
          <w:iCs/>
          <w:sz w:val="22"/>
          <w:szCs w:val="22"/>
        </w:rPr>
      </w:pPr>
    </w:p>
    <w:p w14:paraId="2935784A" w14:textId="12CD883F" w:rsidR="0075392F" w:rsidRDefault="0075392F" w:rsidP="0073702C">
      <w:pPr>
        <w:pStyle w:val="Heading1"/>
        <w:numPr>
          <w:ilvl w:val="0"/>
          <w:numId w:val="29"/>
        </w:numPr>
        <w:spacing w:before="0" w:after="0" w:line="360" w:lineRule="auto"/>
        <w:ind w:left="284" w:hanging="142"/>
        <w:jc w:val="lowKashida"/>
        <w:rPr>
          <w:rFonts w:ascii="Calibri" w:hAnsi="Calibri" w:cs="Calibri"/>
          <w:sz w:val="24"/>
          <w:szCs w:val="24"/>
        </w:rPr>
      </w:pPr>
      <w:bookmarkStart w:id="25" w:name="_Toc17461652"/>
      <w:r w:rsidRPr="00E742BE">
        <w:rPr>
          <w:rFonts w:ascii="Calibri" w:hAnsi="Calibri" w:cs="Calibri"/>
          <w:sz w:val="24"/>
          <w:szCs w:val="24"/>
        </w:rPr>
        <w:t>External References and Guidance</w:t>
      </w:r>
      <w:bookmarkEnd w:id="25"/>
      <w:r>
        <w:rPr>
          <w:rFonts w:ascii="Calibri" w:hAnsi="Calibri" w:cs="Calibri"/>
          <w:sz w:val="24"/>
          <w:szCs w:val="24"/>
        </w:rPr>
        <w:t xml:space="preserve"> </w:t>
      </w:r>
    </w:p>
    <w:p w14:paraId="0493AF2D" w14:textId="77777777" w:rsidR="0073702C" w:rsidRPr="0073702C" w:rsidRDefault="0073702C" w:rsidP="0073702C">
      <w:pPr>
        <w:pStyle w:val="ListParagraph"/>
      </w:pPr>
    </w:p>
    <w:p w14:paraId="03548461" w14:textId="77777777" w:rsidR="007D1199" w:rsidRDefault="007D1199" w:rsidP="007D11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following external resources and guidance were consulted in drafting this policy</w:t>
      </w:r>
      <w:r w:rsidR="00C7017E">
        <w:rPr>
          <w:rFonts w:asciiTheme="minorHAnsi" w:hAnsiTheme="minorHAnsi" w:cstheme="minorHAnsi"/>
          <w:sz w:val="22"/>
          <w:szCs w:val="22"/>
        </w:rPr>
        <w:t xml:space="preserve"> and SOP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C673A61" w14:textId="77777777" w:rsidR="0075392F" w:rsidRPr="00FB62D5" w:rsidRDefault="0075392F" w:rsidP="0075392F"/>
    <w:p w14:paraId="192BAFBE" w14:textId="1EAADAA6" w:rsidR="0073702C" w:rsidRPr="0034053D" w:rsidRDefault="004219AB" w:rsidP="003B6DEC">
      <w:pPr>
        <w:pStyle w:val="ListParagraph"/>
        <w:numPr>
          <w:ilvl w:val="0"/>
          <w:numId w:val="7"/>
        </w:numPr>
        <w:jc w:val="lowKashida"/>
        <w:outlineLvl w:val="0"/>
        <w:rPr>
          <w:rFonts w:asciiTheme="minorHAnsi" w:hAnsiTheme="minorHAnsi" w:cstheme="minorHAnsi"/>
          <w:sz w:val="22"/>
          <w:szCs w:val="22"/>
        </w:rPr>
      </w:pPr>
      <w:r w:rsidRPr="0034053D">
        <w:rPr>
          <w:rFonts w:asciiTheme="minorHAnsi" w:hAnsiTheme="minorHAnsi" w:cstheme="minorHAnsi"/>
          <w:sz w:val="22"/>
          <w:szCs w:val="22"/>
        </w:rPr>
        <w:t xml:space="preserve">Supporting people with profound and multiple learning disabilities Core &amp; Essential Service Standards </w:t>
      </w:r>
    </w:p>
    <w:p w14:paraId="2D9F084B" w14:textId="77777777" w:rsidR="00867A57" w:rsidRPr="0034053D" w:rsidRDefault="00867A57" w:rsidP="00867A57">
      <w:pPr>
        <w:pStyle w:val="ListParagraph"/>
        <w:numPr>
          <w:ilvl w:val="0"/>
          <w:numId w:val="7"/>
        </w:numPr>
        <w:jc w:val="lowKashida"/>
        <w:outlineLvl w:val="0"/>
        <w:rPr>
          <w:rFonts w:asciiTheme="minorHAnsi" w:hAnsiTheme="minorHAnsi" w:cstheme="minorHAnsi"/>
          <w:sz w:val="22"/>
          <w:szCs w:val="22"/>
        </w:rPr>
      </w:pPr>
      <w:r w:rsidRPr="0034053D">
        <w:rPr>
          <w:rFonts w:asciiTheme="minorHAnsi" w:hAnsiTheme="minorHAnsi" w:cstheme="minorHAnsi"/>
          <w:sz w:val="22"/>
          <w:szCs w:val="22"/>
        </w:rPr>
        <w:t xml:space="preserve">IMPACTs curriculum </w:t>
      </w:r>
    </w:p>
    <w:p w14:paraId="6FBF4001" w14:textId="04CF846F" w:rsidR="00867A57" w:rsidRPr="0034053D" w:rsidRDefault="00867A57" w:rsidP="00867A57">
      <w:pPr>
        <w:pStyle w:val="ListParagraph"/>
        <w:numPr>
          <w:ilvl w:val="0"/>
          <w:numId w:val="7"/>
        </w:numPr>
        <w:jc w:val="lowKashida"/>
        <w:outlineLvl w:val="0"/>
        <w:rPr>
          <w:rFonts w:asciiTheme="minorHAnsi" w:hAnsiTheme="minorHAnsi" w:cstheme="minorHAnsi"/>
          <w:sz w:val="22"/>
          <w:szCs w:val="22"/>
        </w:rPr>
      </w:pPr>
      <w:r w:rsidRPr="0034053D">
        <w:rPr>
          <w:rFonts w:asciiTheme="minorHAnsi" w:hAnsiTheme="minorHAnsi" w:cstheme="minorHAnsi"/>
          <w:sz w:val="22"/>
          <w:szCs w:val="22"/>
        </w:rPr>
        <w:t xml:space="preserve">Learning Outside the Classroom Quality Badge LOtC </w:t>
      </w:r>
    </w:p>
    <w:p w14:paraId="41D1DC6A" w14:textId="77777777" w:rsidR="00867A57" w:rsidRPr="003B6DEC" w:rsidRDefault="00867A57" w:rsidP="00867A57">
      <w:pPr>
        <w:pStyle w:val="ListParagraph"/>
        <w:jc w:val="lowKashida"/>
        <w:outlineLvl w:val="0"/>
        <w:rPr>
          <w:rFonts w:ascii="Calibri" w:hAnsi="Calibri" w:cs="Calibri"/>
          <w:sz w:val="22"/>
          <w:szCs w:val="22"/>
        </w:rPr>
      </w:pPr>
    </w:p>
    <w:p w14:paraId="4C9683BA" w14:textId="77777777" w:rsidR="003B6DEC" w:rsidRPr="0073702C" w:rsidRDefault="003B6DEC" w:rsidP="003B6DEC">
      <w:pPr>
        <w:jc w:val="lowKashida"/>
        <w:outlineLvl w:val="0"/>
        <w:rPr>
          <w:rFonts w:ascii="Calibri" w:hAnsi="Calibri" w:cs="Calibri"/>
          <w:sz w:val="22"/>
          <w:szCs w:val="22"/>
        </w:rPr>
      </w:pPr>
    </w:p>
    <w:p w14:paraId="225EC17F" w14:textId="593A13C0" w:rsidR="0075392F" w:rsidRDefault="0075392F" w:rsidP="004219AB">
      <w:pPr>
        <w:ind w:left="210"/>
        <w:jc w:val="lowKashida"/>
        <w:outlineLvl w:val="0"/>
        <w:rPr>
          <w:rFonts w:ascii="Calibri" w:hAnsi="Calibri" w:cs="Calibri"/>
          <w:i/>
          <w:iCs/>
          <w:sz w:val="22"/>
          <w:szCs w:val="22"/>
          <w:highlight w:val="yellow"/>
        </w:rPr>
      </w:pPr>
    </w:p>
    <w:p w14:paraId="0B342A3F" w14:textId="77777777" w:rsidR="003032BF" w:rsidRDefault="003032BF" w:rsidP="00C7017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B457100" w14:textId="77777777" w:rsidR="00DC6824" w:rsidRDefault="00DC6824" w:rsidP="00C7017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20CFD17" w14:textId="77777777" w:rsidR="00DC6824" w:rsidRPr="00145D9C" w:rsidRDefault="00DC6824" w:rsidP="00C7017E">
      <w:pPr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45D9C">
        <w:rPr>
          <w:rFonts w:asciiTheme="majorHAnsi" w:hAnsiTheme="majorHAnsi" w:cstheme="majorHAnsi"/>
          <w:b/>
          <w:bCs/>
          <w:color w:val="000000"/>
          <w:sz w:val="28"/>
          <w:szCs w:val="28"/>
        </w:rPr>
        <w:t>Standard Operating Procedure</w:t>
      </w:r>
      <w:r w:rsidR="003032BF" w:rsidRPr="00145D9C">
        <w:rPr>
          <w:rFonts w:asciiTheme="majorHAnsi" w:hAnsiTheme="majorHAnsi" w:cstheme="majorHAnsi"/>
          <w:b/>
          <w:bCs/>
          <w:color w:val="000000"/>
          <w:sz w:val="28"/>
          <w:szCs w:val="28"/>
        </w:rPr>
        <w:t>s</w:t>
      </w:r>
      <w:r w:rsidRPr="00145D9C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(SOP)</w:t>
      </w:r>
    </w:p>
    <w:p w14:paraId="2756515F" w14:textId="77777777" w:rsidR="003032BF" w:rsidRPr="003032BF" w:rsidRDefault="003032BF" w:rsidP="00C7017E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57C6036" w14:textId="77777777" w:rsidR="00C7017E" w:rsidRDefault="00C7017E" w:rsidP="00C7017E">
      <w:pPr>
        <w:rPr>
          <w:rFonts w:ascii="Calibri" w:hAnsi="Calibri" w:cs="Calibri"/>
          <w:color w:val="000000"/>
          <w:sz w:val="22"/>
          <w:szCs w:val="22"/>
        </w:rPr>
      </w:pPr>
    </w:p>
    <w:p w14:paraId="7F83C204" w14:textId="77777777" w:rsidR="00C7017E" w:rsidRPr="00751199" w:rsidRDefault="00C7017E" w:rsidP="00751199">
      <w:pPr>
        <w:pStyle w:val="Heading1"/>
        <w:numPr>
          <w:ilvl w:val="0"/>
          <w:numId w:val="27"/>
        </w:numPr>
        <w:spacing w:before="0" w:after="0"/>
        <w:jc w:val="lowKashida"/>
        <w:rPr>
          <w:rFonts w:ascii="Calibri" w:hAnsi="Calibri" w:cs="Calibri"/>
          <w:sz w:val="24"/>
          <w:szCs w:val="24"/>
        </w:rPr>
      </w:pPr>
      <w:r w:rsidRPr="00751199">
        <w:rPr>
          <w:rFonts w:ascii="Calibri" w:hAnsi="Calibri" w:cs="Calibri"/>
          <w:sz w:val="24"/>
          <w:szCs w:val="24"/>
        </w:rPr>
        <w:t>Roles and responsibilities</w:t>
      </w:r>
    </w:p>
    <w:p w14:paraId="7CB721D0" w14:textId="77777777" w:rsidR="00C7017E" w:rsidRDefault="003032BF" w:rsidP="00C7017E">
      <w:r>
        <w:t xml:space="preserve"> </w:t>
      </w:r>
      <w:r>
        <w:tab/>
      </w:r>
    </w:p>
    <w:p w14:paraId="18992D43" w14:textId="4A04F0B5" w:rsidR="00C7017E" w:rsidRPr="007512AB" w:rsidRDefault="0071323F" w:rsidP="00C7017E">
      <w:pPr>
        <w:numPr>
          <w:ilvl w:val="0"/>
          <w:numId w:val="3"/>
        </w:numPr>
        <w:ind w:left="426" w:hanging="426"/>
        <w:jc w:val="both"/>
        <w:rPr>
          <w:rFonts w:ascii="Calibri" w:hAnsi="Calibri" w:cs="Calibri"/>
          <w:b/>
          <w:bCs/>
        </w:rPr>
      </w:pPr>
      <w:r w:rsidRPr="007512AB">
        <w:rPr>
          <w:rFonts w:ascii="Calibri" w:hAnsi="Calibri" w:cs="Calibri"/>
          <w:b/>
          <w:bCs/>
        </w:rPr>
        <w:t xml:space="preserve">Headteacher / Chair of Governors </w:t>
      </w:r>
    </w:p>
    <w:p w14:paraId="1D38CE6B" w14:textId="77777777" w:rsidR="00867A57" w:rsidRPr="00867A57" w:rsidRDefault="00867A57" w:rsidP="00867A57">
      <w:pPr>
        <w:jc w:val="both"/>
        <w:rPr>
          <w:rFonts w:ascii="Calibri" w:hAnsi="Calibri" w:cs="Calibri"/>
        </w:rPr>
      </w:pPr>
    </w:p>
    <w:p w14:paraId="2753A60E" w14:textId="77777777" w:rsidR="00867A57" w:rsidRPr="00867A57" w:rsidRDefault="00867A57" w:rsidP="00867A57">
      <w:pPr>
        <w:pStyle w:val="ListParagraph"/>
        <w:numPr>
          <w:ilvl w:val="0"/>
          <w:numId w:val="43"/>
        </w:numPr>
        <w:jc w:val="both"/>
        <w:rPr>
          <w:rFonts w:ascii="Calibri" w:hAnsi="Calibri" w:cs="Calibri"/>
        </w:rPr>
      </w:pPr>
      <w:r w:rsidRPr="7F99DBC7">
        <w:rPr>
          <w:rFonts w:ascii="Calibri" w:hAnsi="Calibri" w:cs="Calibri"/>
        </w:rPr>
        <w:t>Ultimate responsibility for all educational visits.</w:t>
      </w:r>
    </w:p>
    <w:p w14:paraId="7AD64905" w14:textId="6A2481D8" w:rsidR="00C7017E" w:rsidRPr="00867A57" w:rsidRDefault="00867A57" w:rsidP="00C7017E">
      <w:pPr>
        <w:pStyle w:val="ListParagraph"/>
        <w:numPr>
          <w:ilvl w:val="0"/>
          <w:numId w:val="43"/>
        </w:numPr>
        <w:jc w:val="both"/>
        <w:rPr>
          <w:rFonts w:ascii="Calibri" w:hAnsi="Calibri" w:cs="Calibri"/>
        </w:rPr>
      </w:pPr>
      <w:r w:rsidRPr="00867A57">
        <w:rPr>
          <w:rFonts w:ascii="Calibri" w:hAnsi="Calibri" w:cs="Calibri"/>
        </w:rPr>
        <w:t>Ensure inclusivity and insurance coverage.</w:t>
      </w:r>
    </w:p>
    <w:p w14:paraId="09BC507D" w14:textId="77777777" w:rsidR="00C7017E" w:rsidRPr="007512AB" w:rsidRDefault="00C7017E" w:rsidP="00C7017E">
      <w:pPr>
        <w:rPr>
          <w:b/>
          <w:bCs/>
        </w:rPr>
      </w:pPr>
    </w:p>
    <w:p w14:paraId="186885C8" w14:textId="1A4E1A6C" w:rsidR="00C7017E" w:rsidRPr="007512AB" w:rsidRDefault="0071323F" w:rsidP="00C7017E">
      <w:pPr>
        <w:numPr>
          <w:ilvl w:val="0"/>
          <w:numId w:val="3"/>
        </w:numPr>
        <w:ind w:left="426" w:hanging="426"/>
        <w:jc w:val="both"/>
        <w:rPr>
          <w:rFonts w:ascii="Calibri" w:hAnsi="Calibri" w:cs="Calibri"/>
          <w:b/>
          <w:bCs/>
        </w:rPr>
      </w:pPr>
      <w:r w:rsidRPr="007512AB">
        <w:rPr>
          <w:rFonts w:ascii="Calibri" w:hAnsi="Calibri" w:cs="Calibri"/>
          <w:b/>
          <w:bCs/>
        </w:rPr>
        <w:t xml:space="preserve">Headteacher </w:t>
      </w:r>
      <w:r w:rsidR="00867A57">
        <w:rPr>
          <w:rFonts w:ascii="Calibri" w:hAnsi="Calibri" w:cs="Calibri"/>
          <w:b/>
          <w:bCs/>
        </w:rPr>
        <w:t xml:space="preserve">with DSL Educational Visit Co-ordinator </w:t>
      </w:r>
    </w:p>
    <w:p w14:paraId="5BDEE0C3" w14:textId="77777777" w:rsidR="00C7017E" w:rsidRPr="00A976EA" w:rsidRDefault="00C7017E" w:rsidP="00C7017E">
      <w:pPr>
        <w:jc w:val="both"/>
        <w:rPr>
          <w:rFonts w:ascii="Calibri" w:hAnsi="Calibri" w:cs="Calibri"/>
        </w:rPr>
      </w:pPr>
    </w:p>
    <w:p w14:paraId="07989672" w14:textId="76A54F08" w:rsidR="00C7017E" w:rsidRPr="00A976EA" w:rsidRDefault="00A976EA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A976EA">
        <w:rPr>
          <w:rFonts w:ascii="Calibri" w:hAnsi="Calibri" w:cs="Calibri"/>
        </w:rPr>
        <w:t xml:space="preserve">Give approval for local and day educational visits. </w:t>
      </w:r>
    </w:p>
    <w:p w14:paraId="03D03AD5" w14:textId="4A42D029" w:rsidR="00C7017E" w:rsidRPr="00A976EA" w:rsidRDefault="00A976EA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A976EA">
        <w:rPr>
          <w:rFonts w:ascii="Calibri" w:hAnsi="Calibri" w:cs="Calibri"/>
        </w:rPr>
        <w:t xml:space="preserve">Ensure that all staff (including volunteers) are appropriately trained, experienced and briefed. </w:t>
      </w:r>
      <w:r w:rsidR="00D0573C">
        <w:rPr>
          <w:rFonts w:ascii="Calibri" w:hAnsi="Calibri" w:cs="Calibri"/>
        </w:rPr>
        <w:t>(</w:t>
      </w:r>
      <w:r w:rsidR="0064631C">
        <w:rPr>
          <w:rFonts w:ascii="Calibri" w:hAnsi="Calibri" w:cs="Calibri"/>
        </w:rPr>
        <w:t>Includes</w:t>
      </w:r>
      <w:r w:rsidR="00D0573C">
        <w:rPr>
          <w:rFonts w:ascii="Calibri" w:hAnsi="Calibri" w:cs="Calibri"/>
        </w:rPr>
        <w:t xml:space="preserve"> emergency protocols</w:t>
      </w:r>
      <w:r w:rsidR="00902252">
        <w:rPr>
          <w:rFonts w:ascii="Calibri" w:hAnsi="Calibri" w:cs="Calibri"/>
        </w:rPr>
        <w:t xml:space="preserve"> / fist aid / medication/ child protection &amp; safeguarding) </w:t>
      </w:r>
      <w:r w:rsidR="00D0573C">
        <w:rPr>
          <w:rFonts w:ascii="Calibri" w:hAnsi="Calibri" w:cs="Calibri"/>
        </w:rPr>
        <w:t xml:space="preserve"> </w:t>
      </w:r>
    </w:p>
    <w:p w14:paraId="2BEFD444" w14:textId="4B328F3D" w:rsidR="00A976EA" w:rsidRDefault="00A976EA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A976EA">
        <w:rPr>
          <w:rFonts w:ascii="Calibri" w:hAnsi="Calibri" w:cs="Calibri"/>
        </w:rPr>
        <w:t xml:space="preserve">Ensure that the visit is appropriate for the suggested group of pupils and has educational value. </w:t>
      </w:r>
    </w:p>
    <w:p w14:paraId="6DADF079" w14:textId="47CA0140" w:rsidR="00A976EA" w:rsidRDefault="00A976EA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Ensure that all appropriate risk assessments have been undertaken and all relevant paperwork is completed &amp; signed prior to visit. </w:t>
      </w:r>
    </w:p>
    <w:p w14:paraId="56EF10F8" w14:textId="070D41D4" w:rsidR="00D0573C" w:rsidRPr="007512AB" w:rsidRDefault="00D0573C" w:rsidP="007512AB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Acts as the contact point for the school on any issue. </w:t>
      </w:r>
    </w:p>
    <w:p w14:paraId="666D9F52" w14:textId="77777777" w:rsidR="00C7017E" w:rsidRDefault="00C7017E" w:rsidP="00C7017E"/>
    <w:p w14:paraId="1685F17F" w14:textId="5AAF0D6F" w:rsidR="00C7017E" w:rsidRPr="007512AB" w:rsidRDefault="00867A57" w:rsidP="00C7017E">
      <w:pPr>
        <w:numPr>
          <w:ilvl w:val="0"/>
          <w:numId w:val="3"/>
        </w:numPr>
        <w:ind w:left="426" w:hanging="426"/>
        <w:jc w:val="both"/>
        <w:rPr>
          <w:rFonts w:ascii="Calibri" w:hAnsi="Calibri" w:cs="Calibri"/>
          <w:b/>
          <w:bCs/>
        </w:rPr>
      </w:pPr>
      <w:r w:rsidRPr="7F99DBC7">
        <w:rPr>
          <w:rFonts w:ascii="Calibri" w:hAnsi="Calibri" w:cs="Calibri"/>
          <w:b/>
          <w:bCs/>
        </w:rPr>
        <w:t>Outing</w:t>
      </w:r>
      <w:r w:rsidR="00D0573C" w:rsidRPr="7F99DBC7">
        <w:rPr>
          <w:rFonts w:ascii="Calibri" w:hAnsi="Calibri" w:cs="Calibri"/>
          <w:b/>
          <w:bCs/>
        </w:rPr>
        <w:t xml:space="preserve"> Leader (Teacher / Senior STA</w:t>
      </w:r>
      <w:r w:rsidRPr="7F99DBC7">
        <w:rPr>
          <w:rFonts w:ascii="Calibri" w:hAnsi="Calibri" w:cs="Calibri"/>
          <w:b/>
          <w:bCs/>
        </w:rPr>
        <w:t xml:space="preserve"> / Play </w:t>
      </w:r>
      <w:r w:rsidR="3EF53855" w:rsidRPr="00CA5872">
        <w:rPr>
          <w:rFonts w:ascii="Calibri" w:hAnsi="Calibri" w:cs="Calibri"/>
          <w:b/>
          <w:bCs/>
        </w:rPr>
        <w:t xml:space="preserve">&amp; leisure </w:t>
      </w:r>
      <w:r w:rsidRPr="00CA5872">
        <w:rPr>
          <w:rFonts w:ascii="Calibri" w:hAnsi="Calibri" w:cs="Calibri"/>
          <w:b/>
          <w:bCs/>
        </w:rPr>
        <w:t>team</w:t>
      </w:r>
      <w:del w:id="26" w:author="Melanie Burrough" w:date="2025-11-10T17:35:00Z">
        <w:r w:rsidRPr="00CA5872" w:rsidDel="00867A57">
          <w:rPr>
            <w:rFonts w:ascii="Calibri" w:hAnsi="Calibri" w:cs="Calibri"/>
            <w:b/>
            <w:bCs/>
          </w:rPr>
          <w:delText xml:space="preserve"> </w:delText>
        </w:r>
      </w:del>
      <w:r w:rsidR="00D0573C" w:rsidRPr="7F99DBC7">
        <w:rPr>
          <w:rFonts w:ascii="Calibri" w:hAnsi="Calibri" w:cs="Calibri"/>
          <w:b/>
          <w:bCs/>
        </w:rPr>
        <w:t xml:space="preserve">) </w:t>
      </w:r>
    </w:p>
    <w:p w14:paraId="63E4F225" w14:textId="77777777" w:rsidR="00C7017E" w:rsidRPr="002D67F6" w:rsidRDefault="00C7017E" w:rsidP="00C7017E">
      <w:pPr>
        <w:jc w:val="both"/>
        <w:rPr>
          <w:rFonts w:ascii="Calibri" w:hAnsi="Calibri" w:cs="Calibri"/>
        </w:rPr>
      </w:pPr>
    </w:p>
    <w:p w14:paraId="367CAE1A" w14:textId="40BF86E3" w:rsidR="007A23FC" w:rsidRPr="002D67F6" w:rsidRDefault="00C73D2E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2D67F6">
        <w:rPr>
          <w:rFonts w:ascii="Calibri" w:hAnsi="Calibri" w:cs="Calibri"/>
        </w:rPr>
        <w:t xml:space="preserve">Through </w:t>
      </w:r>
      <w:r w:rsidR="007A23FC" w:rsidRPr="002D67F6">
        <w:rPr>
          <w:rFonts w:ascii="Calibri" w:hAnsi="Calibri" w:cs="Calibri"/>
        </w:rPr>
        <w:t>school planning</w:t>
      </w:r>
      <w:r w:rsidRPr="002D67F6">
        <w:rPr>
          <w:rFonts w:ascii="Calibri" w:hAnsi="Calibri" w:cs="Calibri"/>
        </w:rPr>
        <w:t xml:space="preserve"> (</w:t>
      </w:r>
      <w:r w:rsidR="00902252" w:rsidRPr="002D67F6">
        <w:rPr>
          <w:rFonts w:ascii="Calibri" w:hAnsi="Calibri" w:cs="Calibri"/>
        </w:rPr>
        <w:t>MTP) identify</w:t>
      </w:r>
      <w:r w:rsidR="007A23FC" w:rsidRPr="002D67F6">
        <w:rPr>
          <w:rFonts w:ascii="Calibri" w:hAnsi="Calibri" w:cs="Calibri"/>
        </w:rPr>
        <w:t xml:space="preserve"> rationale for visit </w:t>
      </w:r>
    </w:p>
    <w:p w14:paraId="612A5BA4" w14:textId="429DB02E" w:rsidR="00C7017E" w:rsidRPr="002D67F6" w:rsidRDefault="0064631C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2D67F6">
        <w:rPr>
          <w:rFonts w:ascii="Calibri" w:hAnsi="Calibri" w:cs="Calibri"/>
        </w:rPr>
        <w:t xml:space="preserve">Take overall responsibility for planning and organising the educational visit. </w:t>
      </w:r>
    </w:p>
    <w:p w14:paraId="4414F5C5" w14:textId="59A42E13" w:rsidR="00106493" w:rsidRPr="002D67F6" w:rsidRDefault="00106493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2D67F6">
        <w:rPr>
          <w:rFonts w:ascii="Calibri" w:hAnsi="Calibri" w:cs="Calibri"/>
        </w:rPr>
        <w:t xml:space="preserve">Collect parental consent (if required) </w:t>
      </w:r>
    </w:p>
    <w:p w14:paraId="16927DF4" w14:textId="1718D40A" w:rsidR="0064631C" w:rsidRPr="002D67F6" w:rsidRDefault="0064631C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2D67F6">
        <w:rPr>
          <w:rFonts w:ascii="Calibri" w:hAnsi="Calibri" w:cs="Calibri"/>
        </w:rPr>
        <w:t xml:space="preserve">Complete </w:t>
      </w:r>
      <w:r w:rsidR="00106493" w:rsidRPr="002D67F6">
        <w:rPr>
          <w:rFonts w:ascii="Calibri" w:hAnsi="Calibri" w:cs="Calibri"/>
        </w:rPr>
        <w:t xml:space="preserve">required </w:t>
      </w:r>
      <w:r w:rsidRPr="002D67F6">
        <w:rPr>
          <w:rFonts w:ascii="Calibri" w:hAnsi="Calibri" w:cs="Calibri"/>
        </w:rPr>
        <w:t xml:space="preserve">risks assessments and note any contingency plans. </w:t>
      </w:r>
      <w:r w:rsidR="0043521D" w:rsidRPr="002D67F6">
        <w:rPr>
          <w:rFonts w:ascii="Calibri" w:hAnsi="Calibri" w:cs="Calibri"/>
        </w:rPr>
        <w:t>(</w:t>
      </w:r>
      <w:r w:rsidR="002D67F6" w:rsidRPr="002D67F6">
        <w:rPr>
          <w:rFonts w:ascii="Calibri" w:hAnsi="Calibri" w:cs="Calibri"/>
        </w:rPr>
        <w:t>Includes</w:t>
      </w:r>
      <w:r w:rsidR="00CB337B" w:rsidRPr="002D67F6">
        <w:rPr>
          <w:rFonts w:ascii="Calibri" w:hAnsi="Calibri" w:cs="Calibri"/>
        </w:rPr>
        <w:t xml:space="preserve"> </w:t>
      </w:r>
      <w:r w:rsidR="0043521D" w:rsidRPr="002D67F6">
        <w:rPr>
          <w:rFonts w:ascii="Calibri" w:hAnsi="Calibri" w:cs="Calibri"/>
        </w:rPr>
        <w:t xml:space="preserve">IRAR risk assessment –School Education A (one week prior to visit / B on day of visit or onsite education visit – appendices 2-4) </w:t>
      </w:r>
    </w:p>
    <w:p w14:paraId="310A997E" w14:textId="58FD537C" w:rsidR="00C7017E" w:rsidRDefault="0064631C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2D67F6">
        <w:rPr>
          <w:rFonts w:ascii="Calibri" w:hAnsi="Calibri" w:cs="Calibri"/>
        </w:rPr>
        <w:t xml:space="preserve">Take overall charge of staff, volunteers and pupils during the </w:t>
      </w:r>
      <w:r w:rsidR="00106493" w:rsidRPr="002D67F6">
        <w:rPr>
          <w:rFonts w:ascii="Calibri" w:hAnsi="Calibri" w:cs="Calibri"/>
        </w:rPr>
        <w:t xml:space="preserve">visit. </w:t>
      </w:r>
    </w:p>
    <w:p w14:paraId="0978A673" w14:textId="4D4A80A9" w:rsidR="008736EA" w:rsidRPr="002D67F6" w:rsidRDefault="008736EA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staff are up to date with the </w:t>
      </w:r>
      <w:r w:rsidR="00CE7A62">
        <w:rPr>
          <w:rFonts w:ascii="Calibri" w:hAnsi="Calibri" w:cs="Calibri"/>
        </w:rPr>
        <w:t>child’s care</w:t>
      </w:r>
      <w:r>
        <w:rPr>
          <w:rFonts w:ascii="Calibri" w:hAnsi="Calibri" w:cs="Calibri"/>
        </w:rPr>
        <w:t xml:space="preserve"> plan (medical / behavioural / individual risk assessment</w:t>
      </w:r>
      <w:r w:rsidR="00CE7A62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) </w:t>
      </w:r>
    </w:p>
    <w:p w14:paraId="56351EF7" w14:textId="1692EBF4" w:rsidR="00106493" w:rsidRPr="002D67F6" w:rsidRDefault="00106493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2D67F6">
        <w:rPr>
          <w:rFonts w:ascii="Calibri" w:hAnsi="Calibri" w:cs="Calibri"/>
        </w:rPr>
        <w:t xml:space="preserve">During visit have access (by phone) to school contacts (Headteacher / deputy head/ school Lead Nurse/ DSL) </w:t>
      </w:r>
    </w:p>
    <w:p w14:paraId="7EAF345C" w14:textId="0B4B0812" w:rsidR="00C7017E" w:rsidRPr="002D67F6" w:rsidRDefault="00106493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2D67F6">
        <w:rPr>
          <w:rFonts w:ascii="Calibri" w:hAnsi="Calibri" w:cs="Calibri"/>
        </w:rPr>
        <w:t xml:space="preserve">Contact the school in the event of any emergency or problem to obtain further advice. </w:t>
      </w:r>
    </w:p>
    <w:p w14:paraId="58814B77" w14:textId="0A8DE2B3" w:rsidR="009955AD" w:rsidRPr="002D67F6" w:rsidRDefault="009955AD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2D67F6">
        <w:rPr>
          <w:rFonts w:ascii="Calibri" w:hAnsi="Calibri" w:cs="Calibri"/>
        </w:rPr>
        <w:t xml:space="preserve">Capture evidence from educational visit video / photo (for those with consent) </w:t>
      </w:r>
    </w:p>
    <w:p w14:paraId="4D227304" w14:textId="3BF69C81" w:rsidR="00A5543E" w:rsidRDefault="00CB337B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2D67F6">
        <w:rPr>
          <w:rFonts w:ascii="Calibri" w:hAnsi="Calibri" w:cs="Calibri"/>
        </w:rPr>
        <w:t xml:space="preserve">Record </w:t>
      </w:r>
      <w:r w:rsidR="00A5543E" w:rsidRPr="002D67F6">
        <w:rPr>
          <w:rFonts w:ascii="Calibri" w:hAnsi="Calibri" w:cs="Calibri"/>
        </w:rPr>
        <w:t xml:space="preserve">attendance </w:t>
      </w:r>
    </w:p>
    <w:p w14:paraId="7EDED7DA" w14:textId="54991E10" w:rsidR="00910D64" w:rsidRPr="002D67F6" w:rsidRDefault="00910D64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Ensure CYP have appropriate clothing </w:t>
      </w:r>
    </w:p>
    <w:p w14:paraId="2278B977" w14:textId="1A1CCD7B" w:rsidR="00C7017E" w:rsidRPr="007512AB" w:rsidRDefault="00902252" w:rsidP="00C7017E">
      <w:pPr>
        <w:pStyle w:val="ListParagraph"/>
        <w:numPr>
          <w:ilvl w:val="0"/>
          <w:numId w:val="19"/>
        </w:numPr>
        <w:spacing w:after="80"/>
        <w:ind w:left="567" w:hanging="357"/>
        <w:jc w:val="both"/>
        <w:rPr>
          <w:rFonts w:ascii="Calibri" w:hAnsi="Calibri" w:cs="Calibri"/>
        </w:rPr>
      </w:pPr>
      <w:r w:rsidRPr="002D67F6">
        <w:rPr>
          <w:rFonts w:ascii="Calibri" w:hAnsi="Calibri" w:cs="Calibri"/>
        </w:rPr>
        <w:t>Evaluate visit to inform future plan</w:t>
      </w:r>
      <w:r w:rsidR="009955AD" w:rsidRPr="002D67F6">
        <w:rPr>
          <w:rFonts w:ascii="Calibri" w:hAnsi="Calibri" w:cs="Calibri"/>
        </w:rPr>
        <w:t xml:space="preserve">ning. </w:t>
      </w:r>
    </w:p>
    <w:p w14:paraId="0C6FD071" w14:textId="77777777" w:rsidR="00C7017E" w:rsidRPr="002D67F6" w:rsidRDefault="00C7017E" w:rsidP="00C7017E"/>
    <w:p w14:paraId="389C3A18" w14:textId="1D3D6FF9" w:rsidR="00C7017E" w:rsidRPr="007512AB" w:rsidRDefault="00106493" w:rsidP="001064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7512AB">
        <w:rPr>
          <w:rFonts w:asciiTheme="minorHAnsi" w:hAnsiTheme="minorHAnsi" w:cstheme="minorHAnsi"/>
          <w:b/>
          <w:bCs/>
        </w:rPr>
        <w:t>School Nurse</w:t>
      </w:r>
      <w:r w:rsidR="008736EA">
        <w:rPr>
          <w:rFonts w:asciiTheme="minorHAnsi" w:hAnsiTheme="minorHAnsi" w:cstheme="minorHAnsi"/>
          <w:b/>
          <w:bCs/>
        </w:rPr>
        <w:t xml:space="preserve"> </w:t>
      </w:r>
    </w:p>
    <w:p w14:paraId="2160B3F2" w14:textId="1AB0AFCB" w:rsidR="00106493" w:rsidRDefault="00724545" w:rsidP="00106493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collaboration with </w:t>
      </w:r>
      <w:r w:rsidR="005C44A3">
        <w:rPr>
          <w:rFonts w:asciiTheme="minorHAnsi" w:hAnsiTheme="minorHAnsi" w:cstheme="minorHAnsi"/>
        </w:rPr>
        <w:t>outing</w:t>
      </w:r>
      <w:r>
        <w:rPr>
          <w:rFonts w:asciiTheme="minorHAnsi" w:hAnsiTheme="minorHAnsi" w:cstheme="minorHAnsi"/>
        </w:rPr>
        <w:t xml:space="preserve"> leader ensure the child has the equipment, staff with required competencies for the educational visit. This includes: -</w:t>
      </w:r>
    </w:p>
    <w:p w14:paraId="0D86DDD4" w14:textId="1A9EABB1" w:rsidR="00724545" w:rsidRDefault="00910D64" w:rsidP="0072454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Adequate supplies for personal care needs</w:t>
      </w:r>
    </w:p>
    <w:p w14:paraId="542D5B66" w14:textId="224BC443" w:rsidR="00910D64" w:rsidRDefault="00910D64" w:rsidP="0072454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relevant medication and emergency medication along with the most recent copies of the drug charts and emergency protocols </w:t>
      </w:r>
    </w:p>
    <w:p w14:paraId="4FB51089" w14:textId="42CFE0FA" w:rsidR="00910D64" w:rsidRPr="002D67F6" w:rsidRDefault="00910D64" w:rsidP="0072454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copy of the up to date, relevant, Emergency transfer letter</w:t>
      </w:r>
    </w:p>
    <w:p w14:paraId="66BBAE4A" w14:textId="12CE80BF" w:rsidR="002D67F6" w:rsidRPr="002D67F6" w:rsidRDefault="002D67F6" w:rsidP="002D67F6">
      <w:pPr>
        <w:rPr>
          <w:rFonts w:asciiTheme="minorHAnsi" w:hAnsiTheme="minorHAnsi" w:cstheme="minorHAnsi"/>
        </w:rPr>
      </w:pPr>
    </w:p>
    <w:p w14:paraId="172DD5CA" w14:textId="03B633EE" w:rsidR="002D67F6" w:rsidRPr="007512AB" w:rsidRDefault="002D67F6" w:rsidP="002D67F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7512AB">
        <w:rPr>
          <w:rFonts w:asciiTheme="minorHAnsi" w:hAnsiTheme="minorHAnsi" w:cstheme="minorHAnsi"/>
          <w:b/>
          <w:bCs/>
        </w:rPr>
        <w:t xml:space="preserve">TCT Transport </w:t>
      </w:r>
    </w:p>
    <w:p w14:paraId="7FF2D0C7" w14:textId="4552E831" w:rsidR="002D67F6" w:rsidRDefault="007512AB" w:rsidP="002D67F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TCT Trust vehicles and ensuring the vehicles are maintained. </w:t>
      </w:r>
    </w:p>
    <w:p w14:paraId="31E2CEAD" w14:textId="22A326E0" w:rsidR="007512AB" w:rsidRDefault="007512AB" w:rsidP="66A8209C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</w:rPr>
      </w:pPr>
      <w:r w:rsidRPr="66A8209C">
        <w:rPr>
          <w:rFonts w:asciiTheme="minorHAnsi" w:hAnsiTheme="minorHAnsi" w:cstheme="minorBidi"/>
          <w:b/>
          <w:bCs/>
        </w:rPr>
        <w:t xml:space="preserve">Driver </w:t>
      </w:r>
    </w:p>
    <w:p w14:paraId="68173671" w14:textId="2616590C" w:rsidR="007512AB" w:rsidRDefault="007512AB" w:rsidP="007512A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7512AB">
        <w:rPr>
          <w:rFonts w:asciiTheme="minorHAnsi" w:hAnsiTheme="minorHAnsi" w:cstheme="minorHAnsi"/>
        </w:rPr>
        <w:t xml:space="preserve">Transporting </w:t>
      </w:r>
      <w:r>
        <w:rPr>
          <w:rFonts w:asciiTheme="minorHAnsi" w:hAnsiTheme="minorHAnsi" w:cstheme="minorHAnsi"/>
        </w:rPr>
        <w:t>passengers safely</w:t>
      </w:r>
      <w:r w:rsidR="009C432D">
        <w:rPr>
          <w:rFonts w:asciiTheme="minorHAnsi" w:hAnsiTheme="minorHAnsi" w:cstheme="minorHAnsi"/>
        </w:rPr>
        <w:t>.</w:t>
      </w:r>
    </w:p>
    <w:p w14:paraId="5C9E47EF" w14:textId="0B2F2340" w:rsidR="000B345D" w:rsidRDefault="009C432D" w:rsidP="007512A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Pass The Children’s Trust’s </w:t>
      </w:r>
      <w:r w:rsidR="000B345D">
        <w:rPr>
          <w:rFonts w:asciiTheme="minorHAnsi" w:hAnsiTheme="minorHAnsi" w:cstheme="minorHAnsi"/>
        </w:rPr>
        <w:t>‘</w:t>
      </w:r>
      <w:r>
        <w:rPr>
          <w:rFonts w:asciiTheme="minorHAnsi" w:hAnsiTheme="minorHAnsi" w:cstheme="minorHAnsi"/>
        </w:rPr>
        <w:t>Dr</w:t>
      </w:r>
      <w:r w:rsidR="000B345D">
        <w:rPr>
          <w:rFonts w:asciiTheme="minorHAnsi" w:hAnsiTheme="minorHAnsi" w:cstheme="minorHAnsi"/>
        </w:rPr>
        <w:t>iver the Trust’s Vehicles’ and ‘vehicle safety</w:t>
      </w:r>
      <w:r w:rsidR="00B26838">
        <w:rPr>
          <w:rFonts w:asciiTheme="minorHAnsi" w:hAnsiTheme="minorHAnsi" w:cstheme="minorHAnsi"/>
        </w:rPr>
        <w:t xml:space="preserve"> equipment training</w:t>
      </w:r>
      <w:r w:rsidR="000B345D">
        <w:rPr>
          <w:rFonts w:asciiTheme="minorHAnsi" w:hAnsiTheme="minorHAnsi" w:cstheme="minorHAnsi"/>
        </w:rPr>
        <w:t>’</w:t>
      </w:r>
      <w:r w:rsidR="00B26838">
        <w:rPr>
          <w:rFonts w:asciiTheme="minorHAnsi" w:hAnsiTheme="minorHAnsi" w:cstheme="minorHAnsi"/>
        </w:rPr>
        <w:t xml:space="preserve">. </w:t>
      </w:r>
    </w:p>
    <w:p w14:paraId="4262E0D3" w14:textId="3151A730" w:rsidR="009C432D" w:rsidRDefault="000B345D" w:rsidP="007512A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Completed Occupational Health medical to drive a Children’s Trust Vehicle </w:t>
      </w:r>
    </w:p>
    <w:p w14:paraId="24879E9A" w14:textId="6A4F5458" w:rsidR="000B345D" w:rsidRDefault="000B345D" w:rsidP="007512A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chairs and car seats are securely clamped.</w:t>
      </w:r>
    </w:p>
    <w:p w14:paraId="0063ABA2" w14:textId="17B83C3A" w:rsidR="000B345D" w:rsidRDefault="000B345D" w:rsidP="007512A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Operating the tail lift when loading and unloading</w:t>
      </w:r>
    </w:p>
    <w:p w14:paraId="11EB2B3B" w14:textId="67E6FC0C" w:rsidR="000B345D" w:rsidRDefault="000B345D" w:rsidP="007512A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Park with the blue disability badge displayed correctly. </w:t>
      </w:r>
    </w:p>
    <w:p w14:paraId="236037BF" w14:textId="66F3DED9" w:rsidR="000B345D" w:rsidRDefault="000B345D" w:rsidP="007512A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Maintain vehicle cleanliness. </w:t>
      </w:r>
    </w:p>
    <w:p w14:paraId="77B3799C" w14:textId="560F8926" w:rsidR="000B345D" w:rsidRDefault="000B345D" w:rsidP="007512A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Report any incidents or concerns about the vehicle to transport team. </w:t>
      </w:r>
    </w:p>
    <w:p w14:paraId="2D0D4E9F" w14:textId="50CD1469" w:rsidR="00CE7A62" w:rsidRDefault="00CE7A62" w:rsidP="00CE7A62">
      <w:pPr>
        <w:rPr>
          <w:rFonts w:asciiTheme="minorHAnsi" w:hAnsiTheme="minorHAnsi" w:cstheme="minorHAnsi"/>
        </w:rPr>
      </w:pPr>
    </w:p>
    <w:p w14:paraId="6694DB68" w14:textId="77777777" w:rsidR="00CE7A62" w:rsidRPr="00CE7A62" w:rsidRDefault="00CE7A62" w:rsidP="00CE7A62">
      <w:pPr>
        <w:rPr>
          <w:rFonts w:asciiTheme="minorHAnsi" w:hAnsiTheme="minorHAnsi" w:cstheme="minorHAnsi"/>
        </w:rPr>
      </w:pPr>
    </w:p>
    <w:p w14:paraId="1D781E58" w14:textId="763043D1" w:rsidR="002D67F6" w:rsidRPr="002D67F6" w:rsidRDefault="002D67F6" w:rsidP="002D67F6">
      <w:pPr>
        <w:rPr>
          <w:rFonts w:asciiTheme="minorHAnsi" w:hAnsiTheme="minorHAnsi" w:cstheme="minorHAnsi"/>
          <w:sz w:val="22"/>
          <w:szCs w:val="22"/>
        </w:rPr>
      </w:pPr>
    </w:p>
    <w:p w14:paraId="30965963" w14:textId="1576E28B" w:rsidR="00CE7A62" w:rsidRDefault="00CE7A62" w:rsidP="00CE7A62">
      <w:pPr>
        <w:pStyle w:val="Heading1"/>
        <w:numPr>
          <w:ilvl w:val="0"/>
          <w:numId w:val="29"/>
        </w:numPr>
        <w:spacing w:before="0" w:after="0"/>
        <w:jc w:val="lowKashida"/>
        <w:rPr>
          <w:rFonts w:ascii="Calibri" w:hAnsi="Calibri" w:cs="Calibri"/>
          <w:sz w:val="24"/>
          <w:szCs w:val="24"/>
        </w:rPr>
      </w:pPr>
      <w:r w:rsidRPr="002D67F6">
        <w:rPr>
          <w:rFonts w:ascii="Calibri" w:hAnsi="Calibri" w:cs="Calibri"/>
          <w:sz w:val="24"/>
          <w:szCs w:val="24"/>
        </w:rPr>
        <w:t>Process/ Procedure</w:t>
      </w:r>
      <w:r>
        <w:rPr>
          <w:rFonts w:ascii="Calibri" w:hAnsi="Calibri" w:cs="Calibri"/>
          <w:sz w:val="24"/>
          <w:szCs w:val="24"/>
        </w:rPr>
        <w:t xml:space="preserve"> – onsite educational visit</w:t>
      </w:r>
    </w:p>
    <w:p w14:paraId="0CDDA100" w14:textId="77777777" w:rsidR="00E735C5" w:rsidRPr="00E735C5" w:rsidRDefault="00E735C5" w:rsidP="00E735C5"/>
    <w:p w14:paraId="09672674" w14:textId="3F7521C0" w:rsidR="00CE7A62" w:rsidRPr="00E735C5" w:rsidRDefault="00E735C5" w:rsidP="00E735C5">
      <w:pPr>
        <w:pStyle w:val="Heading2"/>
        <w:numPr>
          <w:ilvl w:val="0"/>
          <w:numId w:val="33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Use </w:t>
      </w:r>
      <w:r w:rsidRPr="00E735C5">
        <w:rPr>
          <w:rFonts w:ascii="Calibri" w:hAnsi="Calibri" w:cs="Calibri"/>
          <w:b w:val="0"/>
          <w:bCs w:val="0"/>
          <w:sz w:val="24"/>
          <w:szCs w:val="24"/>
        </w:rPr>
        <w:t xml:space="preserve">onsite location/environments </w:t>
      </w:r>
      <w:r w:rsidR="00CE7A62" w:rsidRPr="00E735C5">
        <w:rPr>
          <w:rFonts w:ascii="Calibri" w:hAnsi="Calibri" w:cs="Calibri"/>
          <w:b w:val="0"/>
          <w:bCs w:val="0"/>
          <w:sz w:val="24"/>
          <w:szCs w:val="24"/>
        </w:rPr>
        <w:t>to ensure each visit has clear education objectives which are appropriate to the children and young people.</w:t>
      </w:r>
    </w:p>
    <w:p w14:paraId="33C49F1C" w14:textId="2269D2B9" w:rsidR="00E735C5" w:rsidRDefault="00E735C5" w:rsidP="00CE7A62">
      <w:pPr>
        <w:pStyle w:val="Heading2"/>
        <w:numPr>
          <w:ilvl w:val="0"/>
          <w:numId w:val="33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Identify visit</w:t>
      </w:r>
      <w:r w:rsidR="00CE7A62">
        <w:rPr>
          <w:rFonts w:ascii="Calibri" w:hAnsi="Calibri" w:cs="Calibri"/>
          <w:b w:val="0"/>
          <w:bCs w:val="0"/>
          <w:sz w:val="24"/>
          <w:szCs w:val="24"/>
        </w:rPr>
        <w:t xml:space="preserve"> on </w:t>
      </w:r>
      <w:r>
        <w:rPr>
          <w:rFonts w:ascii="Calibri" w:hAnsi="Calibri" w:cs="Calibri"/>
          <w:b w:val="0"/>
          <w:bCs w:val="0"/>
          <w:sz w:val="24"/>
          <w:szCs w:val="24"/>
        </w:rPr>
        <w:t>medium- and short-term</w:t>
      </w:r>
      <w:r w:rsidR="00CE7A62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>plans.</w:t>
      </w:r>
    </w:p>
    <w:p w14:paraId="553AF0F4" w14:textId="1F8FFDD6" w:rsidR="00CE7A62" w:rsidRDefault="00E735C5" w:rsidP="66A8209C">
      <w:pPr>
        <w:pStyle w:val="Heading2"/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 w:rsidRPr="66A8209C">
        <w:rPr>
          <w:rFonts w:ascii="Calibri" w:hAnsi="Calibri" w:cs="Calibri"/>
          <w:b w:val="0"/>
          <w:bCs w:val="0"/>
          <w:sz w:val="24"/>
          <w:szCs w:val="24"/>
        </w:rPr>
        <w:t xml:space="preserve">Complete onsite checklist – appendix 2 </w:t>
      </w:r>
    </w:p>
    <w:p w14:paraId="1BC3758C" w14:textId="26887221" w:rsidR="00F06FF7" w:rsidRDefault="00F06FF7" w:rsidP="00CE7A62">
      <w:pPr>
        <w:pStyle w:val="Heading2"/>
        <w:numPr>
          <w:ilvl w:val="0"/>
          <w:numId w:val="33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Leave via front entrance of building with walkie talkie. </w:t>
      </w:r>
    </w:p>
    <w:p w14:paraId="7F93A5ED" w14:textId="54A73252" w:rsidR="00334F1D" w:rsidRDefault="00334F1D" w:rsidP="00CE7A62">
      <w:pPr>
        <w:pStyle w:val="Heading2"/>
        <w:numPr>
          <w:ilvl w:val="0"/>
          <w:numId w:val="33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Record learning outcomes / consider informing families via class DOJO. </w:t>
      </w:r>
    </w:p>
    <w:p w14:paraId="7146AAD3" w14:textId="77777777" w:rsidR="00C7017E" w:rsidRDefault="00C7017E" w:rsidP="00C7017E"/>
    <w:p w14:paraId="3F1454B7" w14:textId="400DB5D9" w:rsidR="00C7017E" w:rsidRPr="002D67F6" w:rsidRDefault="00C7017E" w:rsidP="66A8209C">
      <w:pPr>
        <w:pStyle w:val="Heading1"/>
        <w:spacing w:before="0" w:after="0"/>
        <w:jc w:val="lowKashida"/>
        <w:rPr>
          <w:rFonts w:ascii="Calibri" w:hAnsi="Calibri" w:cs="Calibri"/>
          <w:sz w:val="24"/>
          <w:szCs w:val="24"/>
        </w:rPr>
      </w:pPr>
      <w:r w:rsidRPr="66A8209C">
        <w:rPr>
          <w:rFonts w:ascii="Calibri" w:hAnsi="Calibri" w:cs="Calibri"/>
          <w:sz w:val="24"/>
          <w:szCs w:val="24"/>
        </w:rPr>
        <w:t>Process/ Procedure</w:t>
      </w:r>
      <w:r w:rsidR="00CE7A62" w:rsidRPr="66A8209C">
        <w:rPr>
          <w:rFonts w:ascii="Calibri" w:hAnsi="Calibri" w:cs="Calibri"/>
          <w:sz w:val="24"/>
          <w:szCs w:val="24"/>
        </w:rPr>
        <w:t xml:space="preserve"> – offsite educational visit</w:t>
      </w:r>
    </w:p>
    <w:p w14:paraId="2717993F" w14:textId="20C9225A" w:rsidR="00204899" w:rsidRPr="00204899" w:rsidRDefault="00204899" w:rsidP="002D67F6">
      <w:pPr>
        <w:pStyle w:val="Heading2"/>
        <w:numPr>
          <w:ilvl w:val="0"/>
          <w:numId w:val="32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</w:pPr>
      <w:bookmarkStart w:id="27" w:name="_Hlk126309890"/>
      <w:r w:rsidRPr="00204899"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  <w:t>6 weeks</w:t>
      </w:r>
      <w:r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  <w:t xml:space="preserve"> +</w:t>
      </w:r>
      <w:r w:rsidRPr="00204899"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  <w:t xml:space="preserve"> before visit </w:t>
      </w:r>
    </w:p>
    <w:p w14:paraId="2EB3F480" w14:textId="101C41DE" w:rsidR="002D67F6" w:rsidRDefault="008736EA" w:rsidP="00034A87">
      <w:pPr>
        <w:pStyle w:val="Heading2"/>
        <w:numPr>
          <w:ilvl w:val="0"/>
          <w:numId w:val="35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 w:rsidRPr="00A60C27">
        <w:rPr>
          <w:rFonts w:ascii="Calibri" w:hAnsi="Calibri" w:cs="Calibri"/>
          <w:b w:val="0"/>
          <w:bCs w:val="0"/>
          <w:sz w:val="24"/>
          <w:szCs w:val="24"/>
        </w:rPr>
        <w:t>Resea</w:t>
      </w:r>
      <w:r w:rsidR="00A60C27" w:rsidRPr="00A60C27">
        <w:rPr>
          <w:rFonts w:ascii="Calibri" w:hAnsi="Calibri" w:cs="Calibri"/>
          <w:b w:val="0"/>
          <w:bCs w:val="0"/>
          <w:sz w:val="24"/>
          <w:szCs w:val="24"/>
        </w:rPr>
        <w:t>rch suitable educational visit to ensure each visit has clear educational objectives which are appropriate to the children and young people.</w:t>
      </w:r>
    </w:p>
    <w:p w14:paraId="4A214533" w14:textId="3064872D" w:rsidR="00A60C27" w:rsidRDefault="00A60C27" w:rsidP="00034A87">
      <w:pPr>
        <w:pStyle w:val="Heading2"/>
        <w:numPr>
          <w:ilvl w:val="0"/>
          <w:numId w:val="35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Identify educational visit on medium term plan with any financial costs.</w:t>
      </w:r>
    </w:p>
    <w:bookmarkEnd w:id="27"/>
    <w:p w14:paraId="77F4F2DC" w14:textId="77777777" w:rsidR="00204899" w:rsidRPr="00204899" w:rsidRDefault="00204899" w:rsidP="002D67F6">
      <w:pPr>
        <w:pStyle w:val="Heading2"/>
        <w:numPr>
          <w:ilvl w:val="0"/>
          <w:numId w:val="32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</w:pPr>
      <w:r w:rsidRPr="00204899"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  <w:t xml:space="preserve">4 weeks before visit </w:t>
      </w:r>
    </w:p>
    <w:p w14:paraId="1E2D2A6F" w14:textId="02C487F1" w:rsidR="00A60C27" w:rsidRDefault="00204899" w:rsidP="00034A87">
      <w:pPr>
        <w:pStyle w:val="Heading2"/>
        <w:numPr>
          <w:ilvl w:val="0"/>
          <w:numId w:val="36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C</w:t>
      </w:r>
      <w:r w:rsidR="00A60C27">
        <w:rPr>
          <w:rFonts w:ascii="Calibri" w:hAnsi="Calibri" w:cs="Calibri"/>
          <w:b w:val="0"/>
          <w:bCs w:val="0"/>
          <w:sz w:val="24"/>
          <w:szCs w:val="24"/>
        </w:rPr>
        <w:t xml:space="preserve">omplete risk </w:t>
      </w:r>
      <w:r w:rsidR="00036150">
        <w:rPr>
          <w:rFonts w:ascii="Calibri" w:hAnsi="Calibri" w:cs="Calibri"/>
          <w:b w:val="0"/>
          <w:bCs w:val="0"/>
          <w:sz w:val="24"/>
          <w:szCs w:val="24"/>
        </w:rPr>
        <w:t xml:space="preserve">assessment (master OUTM001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updated with specific detail) </w:t>
      </w:r>
    </w:p>
    <w:p w14:paraId="10D34426" w14:textId="28255075" w:rsidR="00204899" w:rsidRPr="00034A87" w:rsidRDefault="00204899" w:rsidP="00034A87">
      <w:pPr>
        <w:pStyle w:val="Heading2"/>
        <w:numPr>
          <w:ilvl w:val="0"/>
          <w:numId w:val="36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C</w:t>
      </w:r>
      <w:r w:rsidRPr="00204899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heck transport needs of </w:t>
      </w:r>
      <w:r w:rsidR="00034A87" w:rsidRPr="00204899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individuals.</w:t>
      </w:r>
      <w:r w:rsidRPr="00204899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72FAE8C9" w14:textId="3713B25E" w:rsidR="00034A87" w:rsidRDefault="00034A87" w:rsidP="00034A87">
      <w:pPr>
        <w:pStyle w:val="Heading2"/>
        <w:numPr>
          <w:ilvl w:val="0"/>
          <w:numId w:val="36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Seek approval for visit (includes approval on IRAR risk assessment) from the Head teacher or Deputy Head  </w:t>
      </w:r>
    </w:p>
    <w:p w14:paraId="1DCEEB97" w14:textId="0F2E3BF4" w:rsidR="00F06FF7" w:rsidRDefault="00F06FF7" w:rsidP="00034A87">
      <w:pPr>
        <w:pStyle w:val="Heading2"/>
        <w:numPr>
          <w:ilvl w:val="0"/>
          <w:numId w:val="36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Book transport (may include volunteer driver) </w:t>
      </w:r>
    </w:p>
    <w:p w14:paraId="7BBEABFF" w14:textId="731C1C43" w:rsidR="00E53CC3" w:rsidRDefault="00E53CC3" w:rsidP="00034A87">
      <w:pPr>
        <w:pStyle w:val="Heading2"/>
        <w:numPr>
          <w:ilvl w:val="0"/>
          <w:numId w:val="36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Obtain necessary consent for the visit </w:t>
      </w:r>
    </w:p>
    <w:p w14:paraId="3DCDA476" w14:textId="77645700" w:rsidR="00F06FF7" w:rsidRDefault="00E53CC3" w:rsidP="00034A87">
      <w:pPr>
        <w:pStyle w:val="Heading2"/>
        <w:numPr>
          <w:ilvl w:val="0"/>
          <w:numId w:val="36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Communicate information in school/house diaries. </w:t>
      </w:r>
    </w:p>
    <w:p w14:paraId="23662D98" w14:textId="2ECF00B5" w:rsidR="00204899" w:rsidRDefault="00E53CC3" w:rsidP="00FE17D2">
      <w:pPr>
        <w:pStyle w:val="Heading2"/>
        <w:numPr>
          <w:ilvl w:val="0"/>
          <w:numId w:val="36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Order food and inform the school lunchtime co-ordinator </w:t>
      </w:r>
    </w:p>
    <w:p w14:paraId="565AEFA0" w14:textId="2D43614C" w:rsidR="00B26838" w:rsidRPr="00FE17D2" w:rsidRDefault="00066478" w:rsidP="00FE17D2">
      <w:pPr>
        <w:pStyle w:val="Heading2"/>
        <w:numPr>
          <w:ilvl w:val="0"/>
          <w:numId w:val="36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lastRenderedPageBreak/>
        <w:t xml:space="preserve">Work with the school nurse team to ensure child has equipment, staff with required competencies for the visit. </w:t>
      </w:r>
    </w:p>
    <w:p w14:paraId="1AAAC731" w14:textId="3396ABAD" w:rsidR="00034A87" w:rsidRDefault="0091146A" w:rsidP="002D67F6">
      <w:pPr>
        <w:pStyle w:val="Heading2"/>
        <w:numPr>
          <w:ilvl w:val="0"/>
          <w:numId w:val="32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color w:val="FF0000"/>
          <w:sz w:val="24"/>
          <w:szCs w:val="24"/>
        </w:rPr>
      </w:pPr>
      <w:r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  <w:t>1</w:t>
      </w:r>
      <w:r w:rsidR="00FE17D2"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  <w:t xml:space="preserve"> </w:t>
      </w:r>
      <w:r w:rsidR="00204899" w:rsidRPr="00E53CC3"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  <w:t>weeks before visit</w:t>
      </w:r>
      <w:r w:rsidR="00204899" w:rsidRPr="00E53CC3">
        <w:rPr>
          <w:rFonts w:ascii="Calibri" w:hAnsi="Calibri" w:cs="Calibri"/>
          <w:b w:val="0"/>
          <w:bCs w:val="0"/>
          <w:color w:val="FF0000"/>
          <w:sz w:val="24"/>
          <w:szCs w:val="24"/>
        </w:rPr>
        <w:t xml:space="preserve"> </w:t>
      </w:r>
    </w:p>
    <w:p w14:paraId="7A5F6F55" w14:textId="55E4469E" w:rsidR="00FE17D2" w:rsidRDefault="00FE17D2" w:rsidP="00FE17D2">
      <w:pPr>
        <w:pStyle w:val="Heading2"/>
        <w:numPr>
          <w:ilvl w:val="0"/>
          <w:numId w:val="37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FE17D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Complete 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the School Educational </w:t>
      </w:r>
      <w:r w:rsidR="0091146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visit form section A </w:t>
      </w:r>
    </w:p>
    <w:p w14:paraId="31761190" w14:textId="25F8C70B" w:rsidR="0091146A" w:rsidRDefault="0091146A" w:rsidP="00FE17D2">
      <w:pPr>
        <w:pStyle w:val="Heading2"/>
        <w:numPr>
          <w:ilvl w:val="0"/>
          <w:numId w:val="37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Seek approval signature for section A – appendix 3 </w:t>
      </w:r>
    </w:p>
    <w:p w14:paraId="53F8B0D6" w14:textId="71120A90" w:rsidR="00724545" w:rsidRPr="00724545" w:rsidRDefault="00724545" w:rsidP="00724545">
      <w:pPr>
        <w:pStyle w:val="Heading2"/>
        <w:numPr>
          <w:ilvl w:val="0"/>
          <w:numId w:val="32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</w:pPr>
      <w:r w:rsidRPr="00724545"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  <w:t xml:space="preserve">Day of visit </w:t>
      </w:r>
    </w:p>
    <w:p w14:paraId="4E848167" w14:textId="7E4A31BF" w:rsidR="00724545" w:rsidRDefault="00724545" w:rsidP="00724545">
      <w:pPr>
        <w:pStyle w:val="Heading2"/>
        <w:numPr>
          <w:ilvl w:val="0"/>
          <w:numId w:val="39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FE17D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Complete 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the School Educational visit form section B </w:t>
      </w:r>
    </w:p>
    <w:p w14:paraId="4C6525A8" w14:textId="42090B71" w:rsidR="00724545" w:rsidRDefault="00724545" w:rsidP="00724545">
      <w:pPr>
        <w:pStyle w:val="Heading2"/>
        <w:numPr>
          <w:ilvl w:val="0"/>
          <w:numId w:val="39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Seek approval signature for section B – appendix 4</w:t>
      </w:r>
    </w:p>
    <w:p w14:paraId="4BEC77B6" w14:textId="0A1640CD" w:rsidR="00910D64" w:rsidRPr="00910D64" w:rsidRDefault="00724545" w:rsidP="00910D64">
      <w:pPr>
        <w:pStyle w:val="Heading2"/>
        <w:numPr>
          <w:ilvl w:val="0"/>
          <w:numId w:val="38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Leave section B at school reception. </w:t>
      </w:r>
    </w:p>
    <w:p w14:paraId="49CD4EE4" w14:textId="12C0AC07" w:rsidR="00724545" w:rsidRDefault="00724545" w:rsidP="00724545">
      <w:pPr>
        <w:pStyle w:val="Heading2"/>
        <w:numPr>
          <w:ilvl w:val="0"/>
          <w:numId w:val="32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</w:pPr>
      <w:r w:rsidRPr="00724545"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</w:rPr>
        <w:t xml:space="preserve">After visit </w:t>
      </w:r>
    </w:p>
    <w:p w14:paraId="04943AD3" w14:textId="09AE8144" w:rsidR="00910D64" w:rsidRPr="00910D64" w:rsidRDefault="00910D64" w:rsidP="00910D64">
      <w:pPr>
        <w:pStyle w:val="Heading2"/>
        <w:numPr>
          <w:ilvl w:val="0"/>
          <w:numId w:val="38"/>
        </w:numPr>
        <w:spacing w:before="0" w:beforeAutospacing="0" w:after="0" w:afterAutospacing="0"/>
        <w:jc w:val="lowKashida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910D64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Any incident to be reported to the Headteacher/DSL and recorded </w:t>
      </w:r>
    </w:p>
    <w:p w14:paraId="59DA5AE2" w14:textId="7F41F035" w:rsidR="00724545" w:rsidRDefault="00724545" w:rsidP="00724545">
      <w:pPr>
        <w:pStyle w:val="Heading2"/>
        <w:numPr>
          <w:ilvl w:val="0"/>
          <w:numId w:val="38"/>
        </w:numPr>
        <w:spacing w:before="0" w:beforeAutospacing="0" w:after="0" w:afterAutospacing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2454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Record educational outcomes/ impact of visit. </w:t>
      </w:r>
    </w:p>
    <w:p w14:paraId="4DFC47EC" w14:textId="551817CC" w:rsidR="00C7017E" w:rsidRPr="00910D64" w:rsidRDefault="00724545" w:rsidP="00910D64">
      <w:pPr>
        <w:pStyle w:val="Heading2"/>
        <w:numPr>
          <w:ilvl w:val="0"/>
          <w:numId w:val="38"/>
        </w:numPr>
        <w:spacing w:before="0" w:beforeAutospacing="0" w:after="0" w:afterAutospacing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Evaluate educational visit to inform future </w:t>
      </w:r>
      <w:r w:rsidR="00910D64">
        <w:rPr>
          <w:rFonts w:ascii="Calibri" w:hAnsi="Calibri" w:cs="Calibri"/>
          <w:b w:val="0"/>
          <w:bCs w:val="0"/>
          <w:color w:val="auto"/>
          <w:sz w:val="24"/>
          <w:szCs w:val="24"/>
        </w:rPr>
        <w:t>planning.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</w:p>
    <w:p w14:paraId="625FF60F" w14:textId="77777777" w:rsidR="00C7017E" w:rsidRDefault="00C7017E" w:rsidP="00C7017E">
      <w:pPr>
        <w:pStyle w:val="ListParagraph"/>
        <w:autoSpaceDE w:val="0"/>
        <w:autoSpaceDN w:val="0"/>
        <w:adjustRightInd w:val="0"/>
        <w:jc w:val="lowKashida"/>
        <w:outlineLvl w:val="0"/>
        <w:rPr>
          <w:rFonts w:ascii="Calibri" w:hAnsi="Calibri" w:cs="Calibri"/>
          <w:sz w:val="22"/>
          <w:szCs w:val="22"/>
        </w:rPr>
      </w:pPr>
    </w:p>
    <w:p w14:paraId="166F88AD" w14:textId="17DA32B0" w:rsidR="00C7017E" w:rsidRDefault="00C7017E" w:rsidP="00C7017E">
      <w:pPr>
        <w:pStyle w:val="ListParagraph"/>
        <w:autoSpaceDE w:val="0"/>
        <w:autoSpaceDN w:val="0"/>
        <w:adjustRightInd w:val="0"/>
        <w:jc w:val="lowKashida"/>
        <w:outlineLvl w:val="0"/>
        <w:rPr>
          <w:rFonts w:ascii="Calibri" w:hAnsi="Calibri" w:cs="Calibri"/>
          <w:sz w:val="22"/>
          <w:szCs w:val="22"/>
        </w:rPr>
      </w:pPr>
    </w:p>
    <w:p w14:paraId="28D755D7" w14:textId="6804F304" w:rsidR="00DE5087" w:rsidRDefault="00DE5087" w:rsidP="00C7017E">
      <w:pPr>
        <w:pStyle w:val="ListParagraph"/>
        <w:autoSpaceDE w:val="0"/>
        <w:autoSpaceDN w:val="0"/>
        <w:adjustRightInd w:val="0"/>
        <w:jc w:val="lowKashida"/>
        <w:outlineLvl w:val="0"/>
        <w:rPr>
          <w:rFonts w:ascii="Calibri" w:hAnsi="Calibri" w:cs="Calibri"/>
          <w:sz w:val="22"/>
          <w:szCs w:val="22"/>
        </w:rPr>
      </w:pPr>
    </w:p>
    <w:p w14:paraId="20EBDF75" w14:textId="13E860C6" w:rsidR="00DE5087" w:rsidRDefault="00DE5087" w:rsidP="00C7017E">
      <w:pPr>
        <w:pStyle w:val="ListParagraph"/>
        <w:autoSpaceDE w:val="0"/>
        <w:autoSpaceDN w:val="0"/>
        <w:adjustRightInd w:val="0"/>
        <w:jc w:val="lowKashida"/>
        <w:outlineLvl w:val="0"/>
        <w:rPr>
          <w:rFonts w:ascii="Calibri" w:hAnsi="Calibri" w:cs="Calibri"/>
          <w:sz w:val="22"/>
          <w:szCs w:val="22"/>
        </w:rPr>
      </w:pPr>
    </w:p>
    <w:p w14:paraId="54D55A87" w14:textId="77777777" w:rsidR="00DE5087" w:rsidRDefault="00DE5087" w:rsidP="00C7017E">
      <w:pPr>
        <w:pStyle w:val="ListParagraph"/>
        <w:autoSpaceDE w:val="0"/>
        <w:autoSpaceDN w:val="0"/>
        <w:adjustRightInd w:val="0"/>
        <w:jc w:val="lowKashida"/>
        <w:outlineLvl w:val="0"/>
        <w:rPr>
          <w:rFonts w:ascii="Calibri" w:hAnsi="Calibri" w:cs="Calibri"/>
          <w:sz w:val="22"/>
          <w:szCs w:val="22"/>
        </w:rPr>
      </w:pPr>
    </w:p>
    <w:p w14:paraId="4FDB058D" w14:textId="77777777" w:rsidR="0075392F" w:rsidRPr="00E742BE" w:rsidRDefault="0075392F" w:rsidP="00751199">
      <w:pPr>
        <w:pStyle w:val="Heading1"/>
        <w:numPr>
          <w:ilvl w:val="0"/>
          <w:numId w:val="0"/>
        </w:numPr>
        <w:spacing w:before="0" w:after="0" w:line="360" w:lineRule="auto"/>
        <w:ind w:left="567" w:hanging="567"/>
        <w:jc w:val="lowKashida"/>
        <w:rPr>
          <w:rFonts w:ascii="Calibri" w:hAnsi="Calibri" w:cs="Calibri"/>
          <w:sz w:val="24"/>
          <w:szCs w:val="24"/>
        </w:rPr>
      </w:pPr>
      <w:r w:rsidRPr="00E742BE">
        <w:rPr>
          <w:rFonts w:ascii="Calibri" w:hAnsi="Calibri" w:cs="Calibri"/>
          <w:sz w:val="24"/>
          <w:szCs w:val="24"/>
        </w:rPr>
        <w:t>Document</w:t>
      </w:r>
      <w:r w:rsidR="006730E0">
        <w:rPr>
          <w:rFonts w:ascii="Calibri" w:hAnsi="Calibri" w:cs="Calibri"/>
          <w:sz w:val="24"/>
          <w:szCs w:val="24"/>
        </w:rPr>
        <w:t xml:space="preserve"> Change </w:t>
      </w:r>
      <w:r w:rsidRPr="00E742BE">
        <w:rPr>
          <w:rFonts w:ascii="Calibri" w:hAnsi="Calibri" w:cs="Calibri"/>
          <w:sz w:val="24"/>
          <w:szCs w:val="24"/>
        </w:rPr>
        <w:t>Control</w:t>
      </w:r>
    </w:p>
    <w:p w14:paraId="2070CE9D" w14:textId="77777777" w:rsidR="0083782F" w:rsidRDefault="0083782F" w:rsidP="0083782F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5"/>
        <w:gridCol w:w="1353"/>
        <w:gridCol w:w="4111"/>
        <w:gridCol w:w="1559"/>
        <w:gridCol w:w="1418"/>
      </w:tblGrid>
      <w:tr w:rsidR="0083782F" w14:paraId="19B85AEF" w14:textId="77777777" w:rsidTr="00FB1F95">
        <w:tc>
          <w:tcPr>
            <w:tcW w:w="915" w:type="dxa"/>
          </w:tcPr>
          <w:p w14:paraId="22B30F17" w14:textId="77777777" w:rsidR="0083782F" w:rsidRPr="00FB62D5" w:rsidRDefault="0083782F" w:rsidP="00FB1F9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62D5">
              <w:rPr>
                <w:rFonts w:ascii="Calibri" w:hAnsi="Calibri" w:cs="Calibri"/>
                <w:b/>
                <w:bCs/>
                <w:sz w:val="22"/>
                <w:szCs w:val="22"/>
              </w:rPr>
              <w:t>Version</w:t>
            </w:r>
          </w:p>
        </w:tc>
        <w:tc>
          <w:tcPr>
            <w:tcW w:w="1353" w:type="dxa"/>
          </w:tcPr>
          <w:p w14:paraId="4A56A5B8" w14:textId="77777777" w:rsidR="0083782F" w:rsidRPr="00FB62D5" w:rsidRDefault="0083782F" w:rsidP="00FB1F95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4111" w:type="dxa"/>
          </w:tcPr>
          <w:p w14:paraId="79205ECE" w14:textId="77777777" w:rsidR="0083782F" w:rsidRPr="00FB62D5" w:rsidRDefault="0083782F" w:rsidP="00FB1F95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62D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Description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(of changes)</w:t>
            </w:r>
          </w:p>
        </w:tc>
        <w:tc>
          <w:tcPr>
            <w:tcW w:w="1559" w:type="dxa"/>
          </w:tcPr>
          <w:p w14:paraId="69E1F24E" w14:textId="77777777" w:rsidR="0083782F" w:rsidRDefault="0083782F" w:rsidP="00FB1F95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Reviewed by</w:t>
            </w:r>
          </w:p>
        </w:tc>
        <w:tc>
          <w:tcPr>
            <w:tcW w:w="1418" w:type="dxa"/>
          </w:tcPr>
          <w:p w14:paraId="1C1982B7" w14:textId="77777777" w:rsidR="0083782F" w:rsidRDefault="0083782F" w:rsidP="00FB1F95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Reviewed/ Issued Date</w:t>
            </w:r>
          </w:p>
        </w:tc>
      </w:tr>
      <w:tr w:rsidR="0083782F" w14:paraId="3041A32E" w14:textId="77777777" w:rsidTr="00FB1F95">
        <w:tc>
          <w:tcPr>
            <w:tcW w:w="915" w:type="dxa"/>
          </w:tcPr>
          <w:p w14:paraId="50853BFE" w14:textId="77777777" w:rsidR="0083782F" w:rsidRDefault="0083782F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</w:t>
            </w:r>
          </w:p>
        </w:tc>
        <w:tc>
          <w:tcPr>
            <w:tcW w:w="1353" w:type="dxa"/>
          </w:tcPr>
          <w:p w14:paraId="225B6FD1" w14:textId="77777777" w:rsidR="0083782F" w:rsidRDefault="0083782F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Draft</w:t>
            </w:r>
          </w:p>
        </w:tc>
        <w:tc>
          <w:tcPr>
            <w:tcW w:w="4111" w:type="dxa"/>
          </w:tcPr>
          <w:p w14:paraId="28DD7806" w14:textId="0888D9C5" w:rsidR="0083782F" w:rsidRDefault="00910D64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Education visit extracted from Trust Outings Policy to meet the education requirements </w:t>
            </w:r>
          </w:p>
        </w:tc>
        <w:tc>
          <w:tcPr>
            <w:tcW w:w="1559" w:type="dxa"/>
          </w:tcPr>
          <w:p w14:paraId="53524283" w14:textId="0005BB39" w:rsidR="0083782F" w:rsidRPr="00E742BE" w:rsidRDefault="00910D64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10D64">
              <w:rPr>
                <w:rFonts w:ascii="Calibri" w:hAnsi="Calibri" w:cs="Calibri"/>
                <w:sz w:val="22"/>
                <w:szCs w:val="22"/>
              </w:rPr>
              <w:t xml:space="preserve">Launa Randles </w:t>
            </w:r>
          </w:p>
        </w:tc>
        <w:tc>
          <w:tcPr>
            <w:tcW w:w="1418" w:type="dxa"/>
          </w:tcPr>
          <w:p w14:paraId="15CE8E9C" w14:textId="365635B4" w:rsidR="0083782F" w:rsidRPr="00E742BE" w:rsidRDefault="00910D64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10D64">
              <w:rPr>
                <w:rFonts w:ascii="Calibri" w:hAnsi="Calibri" w:cs="Calibri"/>
                <w:sz w:val="22"/>
                <w:szCs w:val="22"/>
              </w:rPr>
              <w:t xml:space="preserve">Jan 2023 </w:t>
            </w:r>
          </w:p>
        </w:tc>
      </w:tr>
      <w:tr w:rsidR="0083782F" w14:paraId="33AFB7AB" w14:textId="77777777" w:rsidTr="00FB1F95">
        <w:tc>
          <w:tcPr>
            <w:tcW w:w="915" w:type="dxa"/>
          </w:tcPr>
          <w:p w14:paraId="611DF181" w14:textId="77777777" w:rsidR="0083782F" w:rsidRDefault="0083782F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</w:t>
            </w:r>
          </w:p>
        </w:tc>
        <w:tc>
          <w:tcPr>
            <w:tcW w:w="1353" w:type="dxa"/>
          </w:tcPr>
          <w:p w14:paraId="54C6BAE1" w14:textId="77777777" w:rsidR="0083782F" w:rsidRDefault="0083782F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Draft</w:t>
            </w:r>
          </w:p>
        </w:tc>
        <w:tc>
          <w:tcPr>
            <w:tcW w:w="4111" w:type="dxa"/>
          </w:tcPr>
          <w:p w14:paraId="20232E65" w14:textId="77777777" w:rsidR="0083782F" w:rsidRDefault="00B26838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Included reference to Transport Policy </w:t>
            </w:r>
          </w:p>
          <w:p w14:paraId="66FC1B7C" w14:textId="5B8C420E" w:rsidR="00B26838" w:rsidRDefault="00B26838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B74467" w14:textId="5DB3157A" w:rsidR="0083782F" w:rsidRDefault="00B26838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Mark Davies </w:t>
            </w:r>
          </w:p>
        </w:tc>
        <w:tc>
          <w:tcPr>
            <w:tcW w:w="1418" w:type="dxa"/>
          </w:tcPr>
          <w:p w14:paraId="41C813E3" w14:textId="66BD8E8F" w:rsidR="0083782F" w:rsidRDefault="00B26838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 2023</w:t>
            </w:r>
          </w:p>
        </w:tc>
      </w:tr>
      <w:tr w:rsidR="0083782F" w14:paraId="345E6108" w14:textId="77777777" w:rsidTr="00FB1F95">
        <w:tc>
          <w:tcPr>
            <w:tcW w:w="915" w:type="dxa"/>
          </w:tcPr>
          <w:p w14:paraId="7725EA8B" w14:textId="56CD99B8" w:rsidR="0083782F" w:rsidRDefault="005C44A3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1353" w:type="dxa"/>
          </w:tcPr>
          <w:p w14:paraId="04A3C505" w14:textId="75418F3D" w:rsidR="0083782F" w:rsidRDefault="005C44A3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Final </w:t>
            </w:r>
          </w:p>
        </w:tc>
        <w:tc>
          <w:tcPr>
            <w:tcW w:w="4111" w:type="dxa"/>
          </w:tcPr>
          <w:p w14:paraId="19CA014C" w14:textId="67F60F79" w:rsidR="0083782F" w:rsidRDefault="005C44A3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Ratified at EGC</w:t>
            </w:r>
          </w:p>
        </w:tc>
        <w:tc>
          <w:tcPr>
            <w:tcW w:w="1559" w:type="dxa"/>
          </w:tcPr>
          <w:p w14:paraId="75A08817" w14:textId="490BD586" w:rsidR="0083782F" w:rsidRDefault="005C44A3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EGC</w:t>
            </w:r>
          </w:p>
        </w:tc>
        <w:tc>
          <w:tcPr>
            <w:tcW w:w="1418" w:type="dxa"/>
          </w:tcPr>
          <w:p w14:paraId="2A91BF23" w14:textId="251E43DF" w:rsidR="0083782F" w:rsidRDefault="005C44A3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</w:tr>
      <w:tr w:rsidR="0083782F" w14:paraId="3384C270" w14:textId="77777777" w:rsidTr="00FB1F95">
        <w:tc>
          <w:tcPr>
            <w:tcW w:w="915" w:type="dxa"/>
          </w:tcPr>
          <w:p w14:paraId="23BD360B" w14:textId="51EEF022" w:rsidR="0083782F" w:rsidRDefault="0083782F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  <w:r w:rsidR="005C44A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53" w:type="dxa"/>
          </w:tcPr>
          <w:p w14:paraId="2CCEF813" w14:textId="094469C4" w:rsidR="0083782F" w:rsidRDefault="005C44A3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Draft </w:t>
            </w:r>
          </w:p>
        </w:tc>
        <w:tc>
          <w:tcPr>
            <w:tcW w:w="4111" w:type="dxa"/>
          </w:tcPr>
          <w:p w14:paraId="1B0FAD99" w14:textId="356D115A" w:rsidR="0083782F" w:rsidRDefault="005C44A3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Reviewed and changed against update in KCSIE 2025 and WT23. Checked against the update of OUTINGs policy. Removal of the platform ‘IRAR’ </w:t>
            </w:r>
          </w:p>
        </w:tc>
        <w:tc>
          <w:tcPr>
            <w:tcW w:w="1559" w:type="dxa"/>
          </w:tcPr>
          <w:p w14:paraId="43837F01" w14:textId="77777777" w:rsidR="0083782F" w:rsidRDefault="0083782F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AC1A96" w14:textId="593B5698" w:rsidR="0083782F" w:rsidRDefault="005C44A3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October 2025 </w:t>
            </w:r>
          </w:p>
        </w:tc>
      </w:tr>
      <w:tr w:rsidR="002158E7" w14:paraId="00FE4B2D" w14:textId="77777777" w:rsidTr="00FB1F95">
        <w:tc>
          <w:tcPr>
            <w:tcW w:w="915" w:type="dxa"/>
          </w:tcPr>
          <w:p w14:paraId="53CACA58" w14:textId="3244F62A" w:rsidR="002158E7" w:rsidRDefault="002158E7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1353" w:type="dxa"/>
          </w:tcPr>
          <w:p w14:paraId="25C17A1F" w14:textId="6578857C" w:rsidR="002158E7" w:rsidRDefault="002158E7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Final</w:t>
            </w:r>
          </w:p>
        </w:tc>
        <w:tc>
          <w:tcPr>
            <w:tcW w:w="4111" w:type="dxa"/>
          </w:tcPr>
          <w:p w14:paraId="0A76BD2C" w14:textId="45A61E07" w:rsidR="002158E7" w:rsidRDefault="002158E7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Ratified at EGC</w:t>
            </w:r>
          </w:p>
        </w:tc>
        <w:tc>
          <w:tcPr>
            <w:tcW w:w="1559" w:type="dxa"/>
          </w:tcPr>
          <w:p w14:paraId="08440686" w14:textId="724B2233" w:rsidR="002158E7" w:rsidRDefault="002158E7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EGC</w:t>
            </w:r>
          </w:p>
        </w:tc>
        <w:tc>
          <w:tcPr>
            <w:tcW w:w="1418" w:type="dxa"/>
          </w:tcPr>
          <w:p w14:paraId="34BAE55F" w14:textId="46DC33F1" w:rsidR="002158E7" w:rsidRDefault="003E4D4A" w:rsidP="00FB1F95">
            <w:pPr>
              <w:pStyle w:val="ListParagraph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2028</w:t>
            </w:r>
          </w:p>
        </w:tc>
      </w:tr>
    </w:tbl>
    <w:p w14:paraId="07240348" w14:textId="77777777" w:rsidR="00073579" w:rsidRDefault="00073579" w:rsidP="00BA1291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sz w:val="24"/>
          <w:szCs w:val="24"/>
        </w:rPr>
      </w:pPr>
    </w:p>
    <w:p w14:paraId="0B9E844D" w14:textId="77777777" w:rsidR="00073579" w:rsidRDefault="00073579">
      <w:pPr>
        <w:spacing w:after="160" w:line="259" w:lineRule="auto"/>
        <w:rPr>
          <w:rFonts w:asciiTheme="minorHAnsi" w:hAnsiTheme="minorHAnsi" w:cstheme="minorHAnsi"/>
          <w:b/>
          <w:bCs/>
          <w:kern w:val="32"/>
        </w:rPr>
      </w:pPr>
      <w:r>
        <w:rPr>
          <w:rFonts w:asciiTheme="minorHAnsi" w:hAnsiTheme="minorHAnsi" w:cstheme="minorHAnsi"/>
        </w:rPr>
        <w:br w:type="page"/>
      </w:r>
    </w:p>
    <w:p w14:paraId="5B4638B7" w14:textId="77777777" w:rsidR="006730E0" w:rsidRPr="00BA1291" w:rsidRDefault="006730E0" w:rsidP="00BA1291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sz w:val="24"/>
          <w:szCs w:val="24"/>
        </w:rPr>
      </w:pPr>
      <w:r w:rsidRPr="00BA1291">
        <w:rPr>
          <w:rFonts w:asciiTheme="minorHAnsi" w:hAnsiTheme="minorHAnsi" w:cstheme="minorHAnsi"/>
          <w:sz w:val="24"/>
          <w:szCs w:val="24"/>
        </w:rPr>
        <w:lastRenderedPageBreak/>
        <w:t>Appendix 1 – Stakeholder Engagement Checklist</w:t>
      </w:r>
    </w:p>
    <w:p w14:paraId="2FFAADE8" w14:textId="77777777" w:rsidR="006730E0" w:rsidRDefault="006730E0" w:rsidP="006730E0">
      <w:pPr>
        <w:jc w:val="lowKashida"/>
        <w:outlineLvl w:val="0"/>
        <w:rPr>
          <w:rFonts w:ascii="Calibri" w:hAnsi="Calibri" w:cs="Calibri"/>
          <w:sz w:val="22"/>
          <w:szCs w:val="22"/>
        </w:rPr>
      </w:pPr>
    </w:p>
    <w:p w14:paraId="3EEE6690" w14:textId="77777777" w:rsidR="008C25D4" w:rsidRDefault="008C25D4" w:rsidP="008C25D4">
      <w:pPr>
        <w:jc w:val="lowKashida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 and complete the following checklist to indicate which stakeholders were consulted in the development of this policy.</w:t>
      </w:r>
    </w:p>
    <w:p w14:paraId="5AE16E83" w14:textId="77777777" w:rsidR="006730E0" w:rsidRDefault="006730E0" w:rsidP="006730E0">
      <w:pPr>
        <w:jc w:val="lowKashida"/>
        <w:outlineLvl w:val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0"/>
        <w:gridCol w:w="4243"/>
        <w:gridCol w:w="991"/>
        <w:gridCol w:w="4102"/>
      </w:tblGrid>
      <w:tr w:rsidR="006730E0" w14:paraId="6816F823" w14:textId="77777777" w:rsidTr="00420605">
        <w:tc>
          <w:tcPr>
            <w:tcW w:w="421" w:type="dxa"/>
          </w:tcPr>
          <w:p w14:paraId="15598D61" w14:textId="77777777" w:rsidR="006730E0" w:rsidRPr="00545EE9" w:rsidRDefault="006730E0" w:rsidP="00420605">
            <w:pPr>
              <w:jc w:val="lowKashida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45EE9">
              <w:rPr>
                <w:rFonts w:ascii="Calibri" w:hAnsi="Calibri" w:cs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4252" w:type="dxa"/>
          </w:tcPr>
          <w:p w14:paraId="27918A65" w14:textId="77777777" w:rsidR="006730E0" w:rsidRPr="00545EE9" w:rsidRDefault="006730E0" w:rsidP="00420605">
            <w:pPr>
              <w:jc w:val="lowKashida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5EE9">
              <w:rPr>
                <w:rFonts w:ascii="Calibri" w:hAnsi="Calibri" w:cs="Calibri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992" w:type="dxa"/>
          </w:tcPr>
          <w:p w14:paraId="15771B76" w14:textId="77777777" w:rsidR="006730E0" w:rsidRPr="00545EE9" w:rsidRDefault="006730E0" w:rsidP="00420605">
            <w:pPr>
              <w:jc w:val="lowKashida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5EE9">
              <w:rPr>
                <w:rFonts w:ascii="Calibri" w:hAnsi="Calibri" w:cs="Calibri"/>
                <w:b/>
                <w:bCs/>
                <w:sz w:val="22"/>
                <w:szCs w:val="22"/>
              </w:rPr>
              <w:t>Yes/ No</w:t>
            </w:r>
          </w:p>
        </w:tc>
        <w:tc>
          <w:tcPr>
            <w:tcW w:w="4111" w:type="dxa"/>
          </w:tcPr>
          <w:p w14:paraId="15653E62" w14:textId="77777777" w:rsidR="006730E0" w:rsidRPr="00545EE9" w:rsidRDefault="006730E0" w:rsidP="00420605">
            <w:pPr>
              <w:jc w:val="lowKashida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5EE9">
              <w:rPr>
                <w:rFonts w:ascii="Calibri" w:hAnsi="Calibri" w:cs="Calibri"/>
                <w:b/>
                <w:bCs/>
                <w:sz w:val="22"/>
                <w:szCs w:val="22"/>
              </w:rPr>
              <w:t>Stakeholder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(s)</w:t>
            </w:r>
            <w:r w:rsidRPr="00545E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to be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consulted</w:t>
            </w:r>
          </w:p>
        </w:tc>
      </w:tr>
      <w:tr w:rsidR="006730E0" w14:paraId="659EF4B6" w14:textId="77777777" w:rsidTr="00420605">
        <w:tc>
          <w:tcPr>
            <w:tcW w:w="421" w:type="dxa"/>
          </w:tcPr>
          <w:p w14:paraId="543A3BF1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591A7599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there a statutory requirement to have in place this particular policy/ does the policy need to comply with detailed legislation?</w:t>
            </w:r>
          </w:p>
        </w:tc>
        <w:tc>
          <w:tcPr>
            <w:tcW w:w="992" w:type="dxa"/>
          </w:tcPr>
          <w:p w14:paraId="671E61BF" w14:textId="529CEF25" w:rsidR="006730E0" w:rsidRDefault="00322205" w:rsidP="0042060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4111" w:type="dxa"/>
          </w:tcPr>
          <w:p w14:paraId="1398BD32" w14:textId="737D5096" w:rsidR="006730E0" w:rsidRDefault="00322205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DfE guidance </w:t>
            </w:r>
          </w:p>
        </w:tc>
      </w:tr>
      <w:tr w:rsidR="006730E0" w14:paraId="4477C246" w14:textId="77777777" w:rsidTr="00420605">
        <w:tc>
          <w:tcPr>
            <w:tcW w:w="421" w:type="dxa"/>
          </w:tcPr>
          <w:p w14:paraId="1E1EEA3F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14:paraId="230D3D98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 implementation of the policy (or any element of it) dependent on the use of new or existing information technology? </w:t>
            </w:r>
          </w:p>
        </w:tc>
        <w:tc>
          <w:tcPr>
            <w:tcW w:w="992" w:type="dxa"/>
          </w:tcPr>
          <w:p w14:paraId="4E00A75E" w14:textId="29897976" w:rsidR="006730E0" w:rsidRDefault="00322205" w:rsidP="0042060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4111" w:type="dxa"/>
          </w:tcPr>
          <w:p w14:paraId="0A218F01" w14:textId="1A057E29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30E0" w14:paraId="2B81A23E" w14:textId="77777777" w:rsidTr="00420605">
        <w:tc>
          <w:tcPr>
            <w:tcW w:w="421" w:type="dxa"/>
          </w:tcPr>
          <w:p w14:paraId="4164D803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54BFCA19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Does implementation of the policy (or any element of it) place any demands on/ or affect the activities of the Estates and Facilities teams (e.g. does it impact the provision or maintenance of premises, equipment, vehicles or other TCT assets)?</w:t>
            </w:r>
          </w:p>
        </w:tc>
        <w:tc>
          <w:tcPr>
            <w:tcW w:w="992" w:type="dxa"/>
          </w:tcPr>
          <w:p w14:paraId="5CB90735" w14:textId="69958836" w:rsidR="006730E0" w:rsidRDefault="008736EA" w:rsidP="0042060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4111" w:type="dxa"/>
          </w:tcPr>
          <w:p w14:paraId="41566C32" w14:textId="5938CB25" w:rsidR="006730E0" w:rsidRDefault="008736EA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Transport </w:t>
            </w:r>
          </w:p>
        </w:tc>
      </w:tr>
      <w:tr w:rsidR="006730E0" w14:paraId="629C1DE5" w14:textId="77777777" w:rsidTr="00420605">
        <w:tc>
          <w:tcPr>
            <w:tcW w:w="421" w:type="dxa"/>
          </w:tcPr>
          <w:p w14:paraId="2739E377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14:paraId="72D815E2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Does implementation of the policy or any element of it involve/ impact the processing of personal data?</w:t>
            </w:r>
          </w:p>
        </w:tc>
        <w:tc>
          <w:tcPr>
            <w:tcW w:w="992" w:type="dxa"/>
          </w:tcPr>
          <w:p w14:paraId="66CC6E25" w14:textId="72D62B79" w:rsidR="006730E0" w:rsidRDefault="008736EA" w:rsidP="0042060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4111" w:type="dxa"/>
          </w:tcPr>
          <w:p w14:paraId="4BAA62C6" w14:textId="1D4EA36A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30E0" w14:paraId="5A2381B9" w14:textId="77777777" w:rsidTr="00420605">
        <w:tc>
          <w:tcPr>
            <w:tcW w:w="421" w:type="dxa"/>
          </w:tcPr>
          <w:p w14:paraId="1A33BD79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14:paraId="4DF89848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Does implementation of the policy require significant unbudgeted operational or capital expenditure? </w:t>
            </w:r>
          </w:p>
        </w:tc>
        <w:tc>
          <w:tcPr>
            <w:tcW w:w="992" w:type="dxa"/>
          </w:tcPr>
          <w:p w14:paraId="54F6ED61" w14:textId="6CDFE70E" w:rsidR="006730E0" w:rsidRDefault="008736EA" w:rsidP="0042060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4111" w:type="dxa"/>
          </w:tcPr>
          <w:p w14:paraId="1FFD794F" w14:textId="64B00436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30E0" w14:paraId="5CC8A07B" w14:textId="77777777" w:rsidTr="00420605">
        <w:tc>
          <w:tcPr>
            <w:tcW w:w="421" w:type="dxa"/>
          </w:tcPr>
          <w:p w14:paraId="1F346EA0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252" w:type="dxa"/>
          </w:tcPr>
          <w:p w14:paraId="3984B07D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Does implementation of the policy (or any element of it) directly or indirectly impact on the delivery of services / activities in other areas of the organisation?  E.g. a policy written by a clinical lead in CF&amp;S might impact on the delivery of care for CYP attending the School.</w:t>
            </w:r>
          </w:p>
        </w:tc>
        <w:tc>
          <w:tcPr>
            <w:tcW w:w="992" w:type="dxa"/>
          </w:tcPr>
          <w:p w14:paraId="32738660" w14:textId="4F9E7CD5" w:rsidR="006730E0" w:rsidRDefault="008736EA" w:rsidP="0042060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4111" w:type="dxa"/>
          </w:tcPr>
          <w:p w14:paraId="37FFD857" w14:textId="4333B12C" w:rsidR="006730E0" w:rsidRDefault="008736EA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Play team. </w:t>
            </w:r>
          </w:p>
          <w:p w14:paraId="14F6D7FC" w14:textId="49285A87" w:rsidR="008736EA" w:rsidRDefault="008736EA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Therapy </w:t>
            </w:r>
          </w:p>
        </w:tc>
      </w:tr>
      <w:tr w:rsidR="006730E0" w14:paraId="6976DD72" w14:textId="77777777" w:rsidTr="00420605">
        <w:tc>
          <w:tcPr>
            <w:tcW w:w="421" w:type="dxa"/>
          </w:tcPr>
          <w:p w14:paraId="17C188E5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252" w:type="dxa"/>
          </w:tcPr>
          <w:p w14:paraId="76AD767B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 there a need to consider Health and Safety or potential environmental impacts in developing and implementing the policy? </w:t>
            </w:r>
          </w:p>
        </w:tc>
        <w:tc>
          <w:tcPr>
            <w:tcW w:w="992" w:type="dxa"/>
          </w:tcPr>
          <w:p w14:paraId="77A73CD9" w14:textId="3120BCA7" w:rsidR="006730E0" w:rsidRDefault="008736EA" w:rsidP="0042060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4111" w:type="dxa"/>
          </w:tcPr>
          <w:p w14:paraId="65D64DE3" w14:textId="77777777" w:rsidR="006730E0" w:rsidRDefault="006730E0" w:rsidP="00420605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Health and Safety Manager</w:t>
            </w:r>
          </w:p>
        </w:tc>
      </w:tr>
      <w:tr w:rsidR="00DD79B6" w14:paraId="1C43FE8C" w14:textId="77777777" w:rsidTr="00420605">
        <w:tc>
          <w:tcPr>
            <w:tcW w:w="421" w:type="dxa"/>
          </w:tcPr>
          <w:p w14:paraId="101A5268" w14:textId="77777777" w:rsidR="00DD79B6" w:rsidRDefault="00DD79B6" w:rsidP="00DD79B6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252" w:type="dxa"/>
          </w:tcPr>
          <w:p w14:paraId="5CD81A26" w14:textId="77777777" w:rsidR="00DD79B6" w:rsidRDefault="00DD79B6" w:rsidP="00DD79B6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Have you consulted with a representative of those who will be directly impacted by the policy?</w:t>
            </w:r>
          </w:p>
        </w:tc>
        <w:tc>
          <w:tcPr>
            <w:tcW w:w="992" w:type="dxa"/>
          </w:tcPr>
          <w:p w14:paraId="697010C0" w14:textId="4FF21A13" w:rsidR="00DD79B6" w:rsidRDefault="008736EA" w:rsidP="00DD79B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4111" w:type="dxa"/>
          </w:tcPr>
          <w:p w14:paraId="0B3F73A4" w14:textId="77777777" w:rsidR="00DD79B6" w:rsidRDefault="00DD79B6" w:rsidP="00DD79B6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774B" w14:paraId="700FFA1C" w14:textId="77777777" w:rsidTr="00420605">
        <w:tc>
          <w:tcPr>
            <w:tcW w:w="421" w:type="dxa"/>
          </w:tcPr>
          <w:p w14:paraId="7788FB86" w14:textId="77777777" w:rsidR="001D774B" w:rsidRDefault="001D774B" w:rsidP="001D774B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252" w:type="dxa"/>
          </w:tcPr>
          <w:p w14:paraId="5D264C7F" w14:textId="77777777" w:rsidR="001D774B" w:rsidRDefault="001D774B" w:rsidP="001D774B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 there a need to consider Equity, Diversity and Inclusion in developing and implementing the policy?   </w:t>
            </w:r>
          </w:p>
        </w:tc>
        <w:tc>
          <w:tcPr>
            <w:tcW w:w="992" w:type="dxa"/>
          </w:tcPr>
          <w:p w14:paraId="2151980E" w14:textId="15DF28B7" w:rsidR="001D774B" w:rsidRDefault="008736EA" w:rsidP="001D774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4111" w:type="dxa"/>
          </w:tcPr>
          <w:p w14:paraId="5243047C" w14:textId="187B0BA6" w:rsidR="001D774B" w:rsidRDefault="008736EA" w:rsidP="001D774B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Statement is within policy </w:t>
            </w:r>
          </w:p>
        </w:tc>
      </w:tr>
      <w:tr w:rsidR="001D774B" w14:paraId="4BCEBA27" w14:textId="77777777" w:rsidTr="00420605">
        <w:tc>
          <w:tcPr>
            <w:tcW w:w="421" w:type="dxa"/>
          </w:tcPr>
          <w:p w14:paraId="2FFB080C" w14:textId="77777777" w:rsidR="001D774B" w:rsidRDefault="001D774B" w:rsidP="001D774B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252" w:type="dxa"/>
          </w:tcPr>
          <w:p w14:paraId="4C708236" w14:textId="77777777" w:rsidR="001D774B" w:rsidRDefault="001D774B" w:rsidP="001D774B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 there a need to consider sustainability and potential environmental impacts in developing and implementing the policy? </w:t>
            </w:r>
          </w:p>
        </w:tc>
        <w:tc>
          <w:tcPr>
            <w:tcW w:w="992" w:type="dxa"/>
          </w:tcPr>
          <w:p w14:paraId="134020E5" w14:textId="16D6F05E" w:rsidR="001D774B" w:rsidRPr="00D113B6" w:rsidRDefault="008736EA" w:rsidP="008736E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4111" w:type="dxa"/>
          </w:tcPr>
          <w:p w14:paraId="1E3AAB6A" w14:textId="132E7A57" w:rsidR="001D774B" w:rsidRPr="00D113B6" w:rsidRDefault="008736EA" w:rsidP="001D774B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Captured on risk assessment </w:t>
            </w:r>
          </w:p>
        </w:tc>
      </w:tr>
      <w:tr w:rsidR="001D774B" w14:paraId="5B7A9AD8" w14:textId="77777777" w:rsidTr="00420605">
        <w:tc>
          <w:tcPr>
            <w:tcW w:w="421" w:type="dxa"/>
          </w:tcPr>
          <w:p w14:paraId="54C8504B" w14:textId="77777777" w:rsidR="001D774B" w:rsidRDefault="001D774B" w:rsidP="00DD79B6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252" w:type="dxa"/>
          </w:tcPr>
          <w:p w14:paraId="23BD3D31" w14:textId="77777777" w:rsidR="001D774B" w:rsidRDefault="001D774B" w:rsidP="00DD79B6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detail any other stakeholder groups consulted, if applicable.</w:t>
            </w:r>
          </w:p>
        </w:tc>
        <w:tc>
          <w:tcPr>
            <w:tcW w:w="992" w:type="dxa"/>
          </w:tcPr>
          <w:p w14:paraId="2DE14284" w14:textId="791806E9" w:rsidR="001D774B" w:rsidRDefault="008736EA" w:rsidP="00DD79B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4111" w:type="dxa"/>
          </w:tcPr>
          <w:p w14:paraId="35C180E5" w14:textId="46703179" w:rsidR="001D774B" w:rsidRDefault="008736EA" w:rsidP="00DD79B6">
            <w:pPr>
              <w:jc w:val="lowKashida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School Nurse team / teachers / enrichment leads </w:t>
            </w:r>
          </w:p>
        </w:tc>
      </w:tr>
    </w:tbl>
    <w:p w14:paraId="09933F84" w14:textId="77777777" w:rsidR="006730E0" w:rsidRDefault="006730E0" w:rsidP="001D774B"/>
    <w:p w14:paraId="70F865C5" w14:textId="0888416F" w:rsidR="00C7017E" w:rsidRDefault="00C7017E" w:rsidP="001D774B"/>
    <w:p w14:paraId="6E42FB0A" w14:textId="1AA5A5EC" w:rsidR="0043521D" w:rsidRDefault="0043521D" w:rsidP="001D774B"/>
    <w:p w14:paraId="5FDB08CD" w14:textId="70ED97E8" w:rsidR="0043521D" w:rsidRDefault="0043521D" w:rsidP="001D774B"/>
    <w:p w14:paraId="65E98DA6" w14:textId="4BEC0893" w:rsidR="0043521D" w:rsidRDefault="0043521D" w:rsidP="001D774B"/>
    <w:p w14:paraId="3911BF20" w14:textId="78DE12A7" w:rsidR="0043521D" w:rsidRDefault="0043521D" w:rsidP="001D774B"/>
    <w:p w14:paraId="7A7E7D50" w14:textId="77777777" w:rsidR="0043521D" w:rsidRDefault="0043521D" w:rsidP="001D774B"/>
    <w:p w14:paraId="046526F6" w14:textId="2B00359F" w:rsidR="00C7017E" w:rsidRPr="007447CD" w:rsidRDefault="0043521D" w:rsidP="001D774B">
      <w:pPr>
        <w:rPr>
          <w:rFonts w:asciiTheme="minorHAnsi" w:hAnsiTheme="minorHAnsi" w:cstheme="minorHAnsi"/>
          <w:b/>
          <w:bCs/>
        </w:rPr>
      </w:pPr>
      <w:r w:rsidRPr="007447CD">
        <w:rPr>
          <w:rFonts w:asciiTheme="minorHAnsi" w:hAnsiTheme="minorHAnsi" w:cstheme="minorHAnsi"/>
          <w:b/>
          <w:bCs/>
        </w:rPr>
        <w:t>Appendix 2 Onsite – education visit</w:t>
      </w:r>
    </w:p>
    <w:p w14:paraId="4215D8CC" w14:textId="77777777" w:rsidR="0043521D" w:rsidRDefault="0043521D" w:rsidP="001D774B"/>
    <w:p w14:paraId="53E1EDC7" w14:textId="4FA334FA" w:rsidR="0043521D" w:rsidRDefault="0043521D" w:rsidP="001D774B">
      <w:r>
        <w:rPr>
          <w:noProof/>
        </w:rPr>
        <w:drawing>
          <wp:inline distT="0" distB="0" distL="0" distR="0" wp14:anchorId="7D56AD10" wp14:editId="013A477C">
            <wp:extent cx="5191125" cy="6991350"/>
            <wp:effectExtent l="0" t="0" r="9525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447D7" w14:textId="47B4E7F5" w:rsidR="0043521D" w:rsidRDefault="0043521D" w:rsidP="001D774B"/>
    <w:p w14:paraId="02338E94" w14:textId="510430F3" w:rsidR="0043521D" w:rsidRDefault="0043521D" w:rsidP="001D774B"/>
    <w:p w14:paraId="28D6B458" w14:textId="4FD1542F" w:rsidR="008A1D32" w:rsidRDefault="008A1D32" w:rsidP="001D774B"/>
    <w:p w14:paraId="2C975C1A" w14:textId="45B520CB" w:rsidR="008A1D32" w:rsidRDefault="008A1D32" w:rsidP="001D774B"/>
    <w:p w14:paraId="50B7F34C" w14:textId="3BFD857F" w:rsidR="008A1D32" w:rsidRDefault="008A1D32" w:rsidP="001D774B"/>
    <w:p w14:paraId="07F73FA4" w14:textId="33513CA3" w:rsidR="008A1D32" w:rsidRDefault="008A1D32" w:rsidP="001D774B"/>
    <w:p w14:paraId="4E900CAF" w14:textId="07437CC1" w:rsidR="008A1D32" w:rsidRDefault="008A1D32" w:rsidP="001D774B"/>
    <w:p w14:paraId="4315B029" w14:textId="3213E9A4" w:rsidR="008A1D32" w:rsidRDefault="008A1D32" w:rsidP="001D774B"/>
    <w:p w14:paraId="40F6FCC3" w14:textId="77777777" w:rsidR="008A1D32" w:rsidRDefault="008A1D32" w:rsidP="001D774B"/>
    <w:p w14:paraId="619AAA22" w14:textId="057DD084" w:rsidR="0043521D" w:rsidRDefault="0043521D" w:rsidP="001D774B"/>
    <w:p w14:paraId="46B51C96" w14:textId="10025D33" w:rsidR="0043521D" w:rsidRPr="007447CD" w:rsidRDefault="0043521D" w:rsidP="001D774B">
      <w:pPr>
        <w:rPr>
          <w:rFonts w:asciiTheme="minorHAnsi" w:hAnsiTheme="minorHAnsi" w:cstheme="minorHAnsi"/>
          <w:b/>
          <w:bCs/>
        </w:rPr>
      </w:pPr>
      <w:r w:rsidRPr="007447CD">
        <w:rPr>
          <w:rFonts w:asciiTheme="minorHAnsi" w:hAnsiTheme="minorHAnsi" w:cstheme="minorHAnsi"/>
          <w:b/>
          <w:bCs/>
        </w:rPr>
        <w:t xml:space="preserve">Appendix 3 </w:t>
      </w:r>
      <w:r w:rsidR="008A1D32" w:rsidRPr="007447CD">
        <w:rPr>
          <w:rFonts w:asciiTheme="minorHAnsi" w:hAnsiTheme="minorHAnsi" w:cstheme="minorHAnsi"/>
          <w:b/>
          <w:bCs/>
        </w:rPr>
        <w:t xml:space="preserve">– one week prior to visit </w:t>
      </w:r>
    </w:p>
    <w:p w14:paraId="2BEC16F9" w14:textId="1B3A181D" w:rsidR="008A1D32" w:rsidRPr="008A1D32" w:rsidRDefault="008A1D32" w:rsidP="008A1D32"/>
    <w:p w14:paraId="1EBBD938" w14:textId="1D6A9D7F" w:rsidR="008A1D32" w:rsidRDefault="008A1D32" w:rsidP="008A1D32"/>
    <w:p w14:paraId="4C0BB949" w14:textId="2FA9C17F" w:rsidR="008A1D32" w:rsidRDefault="00845D20" w:rsidP="008A1D32">
      <w:pPr>
        <w:rPr>
          <w:noProof/>
        </w:rPr>
      </w:pPr>
      <w:r>
        <w:rPr>
          <w:noProof/>
        </w:rPr>
        <w:drawing>
          <wp:inline distT="0" distB="0" distL="0" distR="0" wp14:anchorId="1E70E654" wp14:editId="3B7ABF4D">
            <wp:extent cx="5836449" cy="7248525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7808" cy="725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2777D" w14:textId="1A6EA518" w:rsidR="008A1D32" w:rsidRPr="008A1D32" w:rsidRDefault="008A1D32" w:rsidP="008A1D32"/>
    <w:p w14:paraId="21C0436A" w14:textId="67E70E1A" w:rsidR="008A1D32" w:rsidRPr="008A1D32" w:rsidRDefault="008A1D32" w:rsidP="008A1D32"/>
    <w:p w14:paraId="2614D80F" w14:textId="4FD15C89" w:rsidR="008A1D32" w:rsidRDefault="008A1D32" w:rsidP="008A1D32">
      <w:pPr>
        <w:rPr>
          <w:noProof/>
        </w:rPr>
      </w:pPr>
    </w:p>
    <w:p w14:paraId="2DD7D8D9" w14:textId="2F2FA175" w:rsidR="007447CD" w:rsidRDefault="007447CD" w:rsidP="008A1D32">
      <w:pPr>
        <w:rPr>
          <w:noProof/>
        </w:rPr>
      </w:pPr>
    </w:p>
    <w:p w14:paraId="5151D23B" w14:textId="57A084D5" w:rsidR="007447CD" w:rsidRDefault="007447CD" w:rsidP="008A1D32">
      <w:pPr>
        <w:rPr>
          <w:noProof/>
        </w:rPr>
      </w:pPr>
    </w:p>
    <w:p w14:paraId="4414D3F8" w14:textId="77777777" w:rsidR="007447CD" w:rsidRDefault="007447CD" w:rsidP="008A1D32">
      <w:pPr>
        <w:rPr>
          <w:noProof/>
        </w:rPr>
      </w:pPr>
    </w:p>
    <w:p w14:paraId="37B733F5" w14:textId="0A511E11" w:rsidR="007447CD" w:rsidRDefault="007447CD" w:rsidP="008A1D32">
      <w:pPr>
        <w:rPr>
          <w:noProof/>
        </w:rPr>
      </w:pPr>
    </w:p>
    <w:p w14:paraId="64FB2068" w14:textId="11171265" w:rsidR="007447CD" w:rsidRDefault="007447CD" w:rsidP="008A1D32">
      <w:pPr>
        <w:rPr>
          <w:noProof/>
        </w:rPr>
      </w:pPr>
    </w:p>
    <w:p w14:paraId="3D2973A6" w14:textId="77777777" w:rsidR="007447CD" w:rsidRDefault="007447CD" w:rsidP="008A1D32">
      <w:pPr>
        <w:rPr>
          <w:noProof/>
        </w:rPr>
      </w:pPr>
    </w:p>
    <w:p w14:paraId="1C4B3626" w14:textId="7DE95934" w:rsidR="008A1D32" w:rsidRPr="007447CD" w:rsidRDefault="008A1D32" w:rsidP="008A1D32">
      <w:pPr>
        <w:rPr>
          <w:rFonts w:asciiTheme="minorHAnsi" w:hAnsiTheme="minorHAnsi" w:cstheme="minorHAnsi"/>
          <w:b/>
          <w:bCs/>
        </w:rPr>
      </w:pPr>
      <w:r w:rsidRPr="007447CD">
        <w:rPr>
          <w:rFonts w:asciiTheme="minorHAnsi" w:hAnsiTheme="minorHAnsi" w:cstheme="minorHAnsi"/>
          <w:b/>
          <w:bCs/>
        </w:rPr>
        <w:t xml:space="preserve">Appendix </w:t>
      </w:r>
      <w:r w:rsidR="007447CD" w:rsidRPr="007447CD">
        <w:rPr>
          <w:rFonts w:asciiTheme="minorHAnsi" w:hAnsiTheme="minorHAnsi" w:cstheme="minorHAnsi"/>
          <w:b/>
          <w:bCs/>
        </w:rPr>
        <w:t>4</w:t>
      </w:r>
      <w:r w:rsidRPr="007447CD">
        <w:rPr>
          <w:rFonts w:asciiTheme="minorHAnsi" w:hAnsiTheme="minorHAnsi" w:cstheme="minorHAnsi"/>
          <w:b/>
          <w:bCs/>
        </w:rPr>
        <w:t xml:space="preserve"> – on day of visit </w:t>
      </w:r>
    </w:p>
    <w:p w14:paraId="2C7A78B7" w14:textId="7175C9B6" w:rsidR="008A1D32" w:rsidRDefault="008A1D32" w:rsidP="008A1D32"/>
    <w:p w14:paraId="4EC84506" w14:textId="34E012B3" w:rsidR="008A1D32" w:rsidRPr="008A1D32" w:rsidRDefault="00845D20" w:rsidP="008A1D32">
      <w:r>
        <w:rPr>
          <w:noProof/>
        </w:rPr>
        <w:drawing>
          <wp:inline distT="0" distB="0" distL="0" distR="0" wp14:anchorId="133A1F0B" wp14:editId="63433738">
            <wp:extent cx="5732145" cy="7373620"/>
            <wp:effectExtent l="0" t="0" r="1905" b="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3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D32" w:rsidRPr="008A1D32" w:rsidSect="002C4470">
      <w:headerReference w:type="default" r:id="rId14"/>
      <w:footerReference w:type="default" r:id="rId15"/>
      <w:pgSz w:w="11907" w:h="16840" w:code="9"/>
      <w:pgMar w:top="1440" w:right="1440" w:bottom="992" w:left="144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6150" w14:textId="77777777" w:rsidR="008F62EF" w:rsidRDefault="008F62EF">
      <w:r>
        <w:separator/>
      </w:r>
    </w:p>
  </w:endnote>
  <w:endnote w:type="continuationSeparator" w:id="0">
    <w:p w14:paraId="50CD450F" w14:textId="77777777" w:rsidR="008F62EF" w:rsidRDefault="008F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89429"/>
      <w:docPartObj>
        <w:docPartGallery w:val="Page Numbers (Bottom of Page)"/>
        <w:docPartUnique/>
      </w:docPartObj>
    </w:sdtPr>
    <w:sdtEndPr/>
    <w:sdtContent>
      <w:sdt>
        <w:sdtPr>
          <w:id w:val="-390348487"/>
          <w:docPartObj>
            <w:docPartGallery w:val="Page Numbers (Top of Page)"/>
            <w:docPartUnique/>
          </w:docPartObj>
        </w:sdtPr>
        <w:sdtEndPr/>
        <w:sdtContent>
          <w:p w14:paraId="5A1B46E1" w14:textId="08E75E94" w:rsidR="005C44A3" w:rsidRPr="009A2793" w:rsidRDefault="00AE690E" w:rsidP="00267127">
            <w:pPr>
              <w:pStyle w:val="Footer"/>
            </w:pPr>
            <w:r w:rsidRPr="00AE690E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AE690E">
              <w:rPr>
                <w:rFonts w:asciiTheme="minorHAnsi" w:hAnsiTheme="minorHAnsi" w:cstheme="minorHAnsi"/>
                <w:sz w:val="20"/>
                <w:szCs w:val="20"/>
              </w:rPr>
              <w:instrText xml:space="preserve"> FILENAME \* MERGEFORMAT </w:instrText>
            </w:r>
            <w:r w:rsidRPr="00AE690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55F9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Educational visits policy and SOP </w:t>
            </w:r>
            <w:r w:rsidR="0034053D">
              <w:rPr>
                <w:rFonts w:asciiTheme="minorHAnsi" w:hAnsiTheme="minorHAnsi" w:cstheme="minorHAnsi"/>
                <w:noProof/>
                <w:sz w:val="20"/>
                <w:szCs w:val="20"/>
              </w:rPr>
              <w:t>March 2026_FINAL</w:t>
            </w:r>
            <w:r w:rsidRPr="00AE690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tab/>
            </w:r>
            <w:r w:rsidR="0083782F">
              <w:tab/>
            </w:r>
            <w:r w:rsidR="0083782F" w:rsidRPr="00087EC0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="0083782F" w:rsidRPr="00087EC0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83782F" w:rsidRPr="00087EC0">
              <w:rPr>
                <w:rFonts w:asciiTheme="minorHAnsi" w:hAnsiTheme="minorHAnsi" w:cstheme="minorHAnsi"/>
                <w:sz w:val="20"/>
                <w:szCs w:val="20"/>
              </w:rPr>
              <w:instrText xml:space="preserve"> PAGE </w:instrText>
            </w:r>
            <w:r w:rsidR="0083782F" w:rsidRPr="00087EC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84AB4">
              <w:rPr>
                <w:rFonts w:asciiTheme="minorHAnsi" w:hAnsiTheme="minorHAnsi" w:cstheme="minorHAnsi"/>
                <w:noProof/>
                <w:sz w:val="20"/>
                <w:szCs w:val="20"/>
              </w:rPr>
              <w:t>8</w:t>
            </w:r>
            <w:r w:rsidR="0083782F" w:rsidRPr="00087EC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83782F" w:rsidRPr="00087EC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83782F" w:rsidRPr="00087EC0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83782F" w:rsidRPr="00087EC0">
              <w:rPr>
                <w:rFonts w:asciiTheme="minorHAnsi" w:hAnsiTheme="minorHAnsi" w:cstheme="minorHAnsi"/>
                <w:sz w:val="20"/>
                <w:szCs w:val="20"/>
              </w:rPr>
              <w:instrText xml:space="preserve"> NUMPAGES  </w:instrText>
            </w:r>
            <w:r w:rsidR="0083782F" w:rsidRPr="00087EC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84AB4">
              <w:rPr>
                <w:rFonts w:asciiTheme="minorHAnsi" w:hAnsiTheme="minorHAnsi" w:cstheme="minorHAnsi"/>
                <w:noProof/>
                <w:sz w:val="20"/>
                <w:szCs w:val="20"/>
              </w:rPr>
              <w:t>9</w:t>
            </w:r>
            <w:r w:rsidR="0083782F" w:rsidRPr="00087EC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EB20" w14:textId="77777777" w:rsidR="008F62EF" w:rsidRDefault="008F62EF">
      <w:r>
        <w:separator/>
      </w:r>
    </w:p>
  </w:footnote>
  <w:footnote w:type="continuationSeparator" w:id="0">
    <w:p w14:paraId="3963F36B" w14:textId="77777777" w:rsidR="008F62EF" w:rsidRDefault="008F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C545" w14:textId="18728623" w:rsidR="00955F96" w:rsidRDefault="00955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489"/>
    <w:multiLevelType w:val="hybridMultilevel"/>
    <w:tmpl w:val="414453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059D"/>
    <w:multiLevelType w:val="hybridMultilevel"/>
    <w:tmpl w:val="F7CE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5A17"/>
    <w:multiLevelType w:val="hybridMultilevel"/>
    <w:tmpl w:val="563E1A5A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03EDF"/>
    <w:multiLevelType w:val="hybridMultilevel"/>
    <w:tmpl w:val="CB3E8546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C29"/>
    <w:multiLevelType w:val="hybridMultilevel"/>
    <w:tmpl w:val="31A84490"/>
    <w:lvl w:ilvl="0" w:tplc="860CFE08">
      <w:start w:val="1"/>
      <w:numFmt w:val="decimal"/>
      <w:lvlText w:val="%1"/>
      <w:lvlJc w:val="left"/>
      <w:pPr>
        <w:ind w:left="7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" w15:restartNumberingAfterBreak="0">
    <w:nsid w:val="0BA6044C"/>
    <w:multiLevelType w:val="hybridMultilevel"/>
    <w:tmpl w:val="ABA44B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32A6B"/>
    <w:multiLevelType w:val="hybridMultilevel"/>
    <w:tmpl w:val="1DD0FF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8F59EC"/>
    <w:multiLevelType w:val="hybridMultilevel"/>
    <w:tmpl w:val="987071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F2D44"/>
    <w:multiLevelType w:val="hybridMultilevel"/>
    <w:tmpl w:val="A308D7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24D4C"/>
    <w:multiLevelType w:val="hybridMultilevel"/>
    <w:tmpl w:val="B8B0A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22029"/>
    <w:multiLevelType w:val="hybridMultilevel"/>
    <w:tmpl w:val="058AD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C242D"/>
    <w:multiLevelType w:val="hybridMultilevel"/>
    <w:tmpl w:val="A02637EA"/>
    <w:lvl w:ilvl="0" w:tplc="7EA88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F615C"/>
    <w:multiLevelType w:val="hybridMultilevel"/>
    <w:tmpl w:val="91FE6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84271"/>
    <w:multiLevelType w:val="hybridMultilevel"/>
    <w:tmpl w:val="1236E1F4"/>
    <w:lvl w:ilvl="0" w:tplc="B148AEE2">
      <w:start w:val="1"/>
      <w:numFmt w:val="decimal"/>
      <w:lvlText w:val="%1"/>
      <w:lvlJc w:val="left"/>
      <w:pPr>
        <w:ind w:left="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426E347A"/>
    <w:multiLevelType w:val="hybridMultilevel"/>
    <w:tmpl w:val="519EA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337789"/>
    <w:multiLevelType w:val="hybridMultilevel"/>
    <w:tmpl w:val="F9A4B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C4566"/>
    <w:multiLevelType w:val="hybridMultilevel"/>
    <w:tmpl w:val="2920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C1F40"/>
    <w:multiLevelType w:val="hybridMultilevel"/>
    <w:tmpl w:val="05EA4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874FE"/>
    <w:multiLevelType w:val="hybridMultilevel"/>
    <w:tmpl w:val="2418242C"/>
    <w:lvl w:ilvl="0" w:tplc="EA66DB2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F586A"/>
    <w:multiLevelType w:val="hybridMultilevel"/>
    <w:tmpl w:val="C62A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83020"/>
    <w:multiLevelType w:val="hybridMultilevel"/>
    <w:tmpl w:val="B1F69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9027D"/>
    <w:multiLevelType w:val="hybridMultilevel"/>
    <w:tmpl w:val="55340E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439DC"/>
    <w:multiLevelType w:val="hybridMultilevel"/>
    <w:tmpl w:val="EABE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60B78"/>
    <w:multiLevelType w:val="hybridMultilevel"/>
    <w:tmpl w:val="DB481AF4"/>
    <w:lvl w:ilvl="0" w:tplc="3ED26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7047C"/>
    <w:multiLevelType w:val="hybridMultilevel"/>
    <w:tmpl w:val="BB4A9C92"/>
    <w:lvl w:ilvl="0" w:tplc="093A5260">
      <w:start w:val="1"/>
      <w:numFmt w:val="decimal"/>
      <w:lvlText w:val="%1"/>
      <w:lvlJc w:val="left"/>
      <w:pPr>
        <w:ind w:left="11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4" w:hanging="360"/>
      </w:pPr>
    </w:lvl>
    <w:lvl w:ilvl="2" w:tplc="0809001B" w:tentative="1">
      <w:start w:val="1"/>
      <w:numFmt w:val="lowerRoman"/>
      <w:lvlText w:val="%3."/>
      <w:lvlJc w:val="right"/>
      <w:pPr>
        <w:ind w:left="2594" w:hanging="180"/>
      </w:pPr>
    </w:lvl>
    <w:lvl w:ilvl="3" w:tplc="0809000F" w:tentative="1">
      <w:start w:val="1"/>
      <w:numFmt w:val="decimal"/>
      <w:lvlText w:val="%4."/>
      <w:lvlJc w:val="left"/>
      <w:pPr>
        <w:ind w:left="3314" w:hanging="360"/>
      </w:pPr>
    </w:lvl>
    <w:lvl w:ilvl="4" w:tplc="08090019" w:tentative="1">
      <w:start w:val="1"/>
      <w:numFmt w:val="lowerLetter"/>
      <w:lvlText w:val="%5."/>
      <w:lvlJc w:val="left"/>
      <w:pPr>
        <w:ind w:left="4034" w:hanging="360"/>
      </w:pPr>
    </w:lvl>
    <w:lvl w:ilvl="5" w:tplc="0809001B" w:tentative="1">
      <w:start w:val="1"/>
      <w:numFmt w:val="lowerRoman"/>
      <w:lvlText w:val="%6."/>
      <w:lvlJc w:val="right"/>
      <w:pPr>
        <w:ind w:left="4754" w:hanging="180"/>
      </w:pPr>
    </w:lvl>
    <w:lvl w:ilvl="6" w:tplc="0809000F" w:tentative="1">
      <w:start w:val="1"/>
      <w:numFmt w:val="decimal"/>
      <w:lvlText w:val="%7."/>
      <w:lvlJc w:val="left"/>
      <w:pPr>
        <w:ind w:left="5474" w:hanging="360"/>
      </w:pPr>
    </w:lvl>
    <w:lvl w:ilvl="7" w:tplc="08090019" w:tentative="1">
      <w:start w:val="1"/>
      <w:numFmt w:val="lowerLetter"/>
      <w:lvlText w:val="%8."/>
      <w:lvlJc w:val="left"/>
      <w:pPr>
        <w:ind w:left="6194" w:hanging="360"/>
      </w:pPr>
    </w:lvl>
    <w:lvl w:ilvl="8" w:tplc="08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601F43FF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3FF6E45"/>
    <w:multiLevelType w:val="hybridMultilevel"/>
    <w:tmpl w:val="CF86BD2E"/>
    <w:lvl w:ilvl="0" w:tplc="A3465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3077B"/>
    <w:multiLevelType w:val="hybridMultilevel"/>
    <w:tmpl w:val="43F43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90A8C"/>
    <w:multiLevelType w:val="multilevel"/>
    <w:tmpl w:val="B414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2411A1"/>
    <w:multiLevelType w:val="hybridMultilevel"/>
    <w:tmpl w:val="FA2A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371E4"/>
    <w:multiLevelType w:val="hybridMultilevel"/>
    <w:tmpl w:val="2AEE62A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F95FED"/>
    <w:multiLevelType w:val="hybridMultilevel"/>
    <w:tmpl w:val="AE1614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8004D"/>
    <w:multiLevelType w:val="hybridMultilevel"/>
    <w:tmpl w:val="4BBAAC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047FA"/>
    <w:multiLevelType w:val="hybridMultilevel"/>
    <w:tmpl w:val="45EE0C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32210">
    <w:abstractNumId w:val="20"/>
  </w:num>
  <w:num w:numId="2" w16cid:durableId="327365628">
    <w:abstractNumId w:val="25"/>
  </w:num>
  <w:num w:numId="3" w16cid:durableId="1579709432">
    <w:abstractNumId w:val="14"/>
  </w:num>
  <w:num w:numId="4" w16cid:durableId="938416915">
    <w:abstractNumId w:val="12"/>
  </w:num>
  <w:num w:numId="5" w16cid:durableId="105347632">
    <w:abstractNumId w:val="6"/>
  </w:num>
  <w:num w:numId="6" w16cid:durableId="1287810609">
    <w:abstractNumId w:val="1"/>
  </w:num>
  <w:num w:numId="7" w16cid:durableId="28649841">
    <w:abstractNumId w:val="19"/>
  </w:num>
  <w:num w:numId="8" w16cid:durableId="492457647">
    <w:abstractNumId w:val="16"/>
  </w:num>
  <w:num w:numId="9" w16cid:durableId="2121021337">
    <w:abstractNumId w:val="18"/>
  </w:num>
  <w:num w:numId="10" w16cid:durableId="1445227996">
    <w:abstractNumId w:val="27"/>
  </w:num>
  <w:num w:numId="11" w16cid:durableId="716003041">
    <w:abstractNumId w:val="22"/>
  </w:num>
  <w:num w:numId="12" w16cid:durableId="493375155">
    <w:abstractNumId w:val="32"/>
  </w:num>
  <w:num w:numId="13" w16cid:durableId="380908254">
    <w:abstractNumId w:val="25"/>
  </w:num>
  <w:num w:numId="14" w16cid:durableId="976181022">
    <w:abstractNumId w:val="25"/>
  </w:num>
  <w:num w:numId="15" w16cid:durableId="303315629">
    <w:abstractNumId w:val="25"/>
    <w:lvlOverride w:ilvl="0">
      <w:startOverride w:val="6"/>
    </w:lvlOverride>
  </w:num>
  <w:num w:numId="16" w16cid:durableId="270091835">
    <w:abstractNumId w:val="25"/>
  </w:num>
  <w:num w:numId="17" w16cid:durableId="1786193785">
    <w:abstractNumId w:val="25"/>
  </w:num>
  <w:num w:numId="18" w16cid:durableId="262615042">
    <w:abstractNumId w:val="25"/>
  </w:num>
  <w:num w:numId="19" w16cid:durableId="2122409058">
    <w:abstractNumId w:val="8"/>
  </w:num>
  <w:num w:numId="20" w16cid:durableId="1659456306">
    <w:abstractNumId w:val="25"/>
    <w:lvlOverride w:ilvl="0">
      <w:startOverride w:val="8"/>
    </w:lvlOverride>
  </w:num>
  <w:num w:numId="21" w16cid:durableId="1721972129">
    <w:abstractNumId w:val="25"/>
    <w:lvlOverride w:ilvl="0">
      <w:startOverride w:val="8"/>
    </w:lvlOverride>
  </w:num>
  <w:num w:numId="22" w16cid:durableId="350887028">
    <w:abstractNumId w:val="23"/>
  </w:num>
  <w:num w:numId="23" w16cid:durableId="1661157005">
    <w:abstractNumId w:val="24"/>
  </w:num>
  <w:num w:numId="24" w16cid:durableId="433521611">
    <w:abstractNumId w:val="4"/>
  </w:num>
  <w:num w:numId="25" w16cid:durableId="510417553">
    <w:abstractNumId w:val="26"/>
  </w:num>
  <w:num w:numId="26" w16cid:durableId="545261887">
    <w:abstractNumId w:val="13"/>
  </w:num>
  <w:num w:numId="27" w16cid:durableId="668602840">
    <w:abstractNumId w:val="25"/>
    <w:lvlOverride w:ilvl="0">
      <w:startOverride w:val="1"/>
    </w:lvlOverride>
  </w:num>
  <w:num w:numId="28" w16cid:durableId="689837466">
    <w:abstractNumId w:val="29"/>
  </w:num>
  <w:num w:numId="29" w16cid:durableId="1492722765">
    <w:abstractNumId w:val="9"/>
  </w:num>
  <w:num w:numId="30" w16cid:durableId="1434546640">
    <w:abstractNumId w:val="5"/>
  </w:num>
  <w:num w:numId="31" w16cid:durableId="1013651536">
    <w:abstractNumId w:val="33"/>
  </w:num>
  <w:num w:numId="32" w16cid:durableId="520432163">
    <w:abstractNumId w:val="2"/>
  </w:num>
  <w:num w:numId="33" w16cid:durableId="78601018">
    <w:abstractNumId w:val="15"/>
  </w:num>
  <w:num w:numId="34" w16cid:durableId="1306011644">
    <w:abstractNumId w:val="10"/>
  </w:num>
  <w:num w:numId="35" w16cid:durableId="1602374323">
    <w:abstractNumId w:val="0"/>
  </w:num>
  <w:num w:numId="36" w16cid:durableId="38827024">
    <w:abstractNumId w:val="21"/>
  </w:num>
  <w:num w:numId="37" w16cid:durableId="1825123972">
    <w:abstractNumId w:val="11"/>
  </w:num>
  <w:num w:numId="38" w16cid:durableId="473135429">
    <w:abstractNumId w:val="7"/>
  </w:num>
  <w:num w:numId="39" w16cid:durableId="1060981727">
    <w:abstractNumId w:val="3"/>
  </w:num>
  <w:num w:numId="40" w16cid:durableId="387992303">
    <w:abstractNumId w:val="30"/>
  </w:num>
  <w:num w:numId="41" w16cid:durableId="114104130">
    <w:abstractNumId w:val="28"/>
  </w:num>
  <w:num w:numId="42" w16cid:durableId="438843604">
    <w:abstractNumId w:val="17"/>
  </w:num>
  <w:num w:numId="43" w16cid:durableId="788282411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lanie Burrough">
    <w15:presenceInfo w15:providerId="AD" w15:userId="S::mburrough@thechildrenstrust.org.uk::5b841ef2-8703-4e33-af16-8cb986b47a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99"/>
    <w:rsid w:val="00034A87"/>
    <w:rsid w:val="00036150"/>
    <w:rsid w:val="00066478"/>
    <w:rsid w:val="00073579"/>
    <w:rsid w:val="000B345D"/>
    <w:rsid w:val="000B3CF0"/>
    <w:rsid w:val="000B6DAA"/>
    <w:rsid w:val="000D190C"/>
    <w:rsid w:val="00106493"/>
    <w:rsid w:val="00136A49"/>
    <w:rsid w:val="00145D9C"/>
    <w:rsid w:val="001C5552"/>
    <w:rsid w:val="001C574B"/>
    <w:rsid w:val="001C5F5B"/>
    <w:rsid w:val="001D774B"/>
    <w:rsid w:val="00204899"/>
    <w:rsid w:val="00205EEC"/>
    <w:rsid w:val="002158E7"/>
    <w:rsid w:val="00252BF4"/>
    <w:rsid w:val="00256672"/>
    <w:rsid w:val="00267127"/>
    <w:rsid w:val="00274B91"/>
    <w:rsid w:val="00284AB4"/>
    <w:rsid w:val="002C4470"/>
    <w:rsid w:val="002D67F6"/>
    <w:rsid w:val="002E5000"/>
    <w:rsid w:val="003032BF"/>
    <w:rsid w:val="00322205"/>
    <w:rsid w:val="00334F1D"/>
    <w:rsid w:val="0034053D"/>
    <w:rsid w:val="00377937"/>
    <w:rsid w:val="00380CD9"/>
    <w:rsid w:val="003A6E43"/>
    <w:rsid w:val="003A7638"/>
    <w:rsid w:val="003B6DEC"/>
    <w:rsid w:val="003E4D4A"/>
    <w:rsid w:val="004219AB"/>
    <w:rsid w:val="0043521D"/>
    <w:rsid w:val="004927C2"/>
    <w:rsid w:val="00502799"/>
    <w:rsid w:val="00545FBF"/>
    <w:rsid w:val="005B3886"/>
    <w:rsid w:val="005C44A3"/>
    <w:rsid w:val="005D0CFC"/>
    <w:rsid w:val="00625690"/>
    <w:rsid w:val="006422A9"/>
    <w:rsid w:val="0064631C"/>
    <w:rsid w:val="00660396"/>
    <w:rsid w:val="006730E0"/>
    <w:rsid w:val="006A769D"/>
    <w:rsid w:val="0071323F"/>
    <w:rsid w:val="00715A0C"/>
    <w:rsid w:val="00716981"/>
    <w:rsid w:val="00724545"/>
    <w:rsid w:val="0073702C"/>
    <w:rsid w:val="007447CD"/>
    <w:rsid w:val="00751199"/>
    <w:rsid w:val="007512AB"/>
    <w:rsid w:val="0075392F"/>
    <w:rsid w:val="00754C14"/>
    <w:rsid w:val="00780A42"/>
    <w:rsid w:val="007A23FC"/>
    <w:rsid w:val="007A76EC"/>
    <w:rsid w:val="007B4C65"/>
    <w:rsid w:val="007D1199"/>
    <w:rsid w:val="00800A65"/>
    <w:rsid w:val="0083782F"/>
    <w:rsid w:val="00845D20"/>
    <w:rsid w:val="00867A57"/>
    <w:rsid w:val="0087257E"/>
    <w:rsid w:val="008736EA"/>
    <w:rsid w:val="0088569F"/>
    <w:rsid w:val="008A1D32"/>
    <w:rsid w:val="008A2A61"/>
    <w:rsid w:val="008C25D4"/>
    <w:rsid w:val="008F62EF"/>
    <w:rsid w:val="00902252"/>
    <w:rsid w:val="00910D64"/>
    <w:rsid w:val="0091146A"/>
    <w:rsid w:val="00942044"/>
    <w:rsid w:val="00955F96"/>
    <w:rsid w:val="00956506"/>
    <w:rsid w:val="009955AD"/>
    <w:rsid w:val="009B3EE0"/>
    <w:rsid w:val="009C432D"/>
    <w:rsid w:val="009E1A22"/>
    <w:rsid w:val="009E7DD7"/>
    <w:rsid w:val="009F0996"/>
    <w:rsid w:val="00A16E09"/>
    <w:rsid w:val="00A335D2"/>
    <w:rsid w:val="00A5543E"/>
    <w:rsid w:val="00A60C27"/>
    <w:rsid w:val="00A777E6"/>
    <w:rsid w:val="00A91C65"/>
    <w:rsid w:val="00A976EA"/>
    <w:rsid w:val="00AA0496"/>
    <w:rsid w:val="00AA339F"/>
    <w:rsid w:val="00AD2086"/>
    <w:rsid w:val="00AE690E"/>
    <w:rsid w:val="00B26838"/>
    <w:rsid w:val="00B63F75"/>
    <w:rsid w:val="00B8616F"/>
    <w:rsid w:val="00B94855"/>
    <w:rsid w:val="00B95C52"/>
    <w:rsid w:val="00BA1291"/>
    <w:rsid w:val="00C1082F"/>
    <w:rsid w:val="00C1673C"/>
    <w:rsid w:val="00C7017E"/>
    <w:rsid w:val="00C73D2E"/>
    <w:rsid w:val="00CA106C"/>
    <w:rsid w:val="00CA5872"/>
    <w:rsid w:val="00CB337B"/>
    <w:rsid w:val="00CE7A62"/>
    <w:rsid w:val="00D0573C"/>
    <w:rsid w:val="00DC6824"/>
    <w:rsid w:val="00DD3E8A"/>
    <w:rsid w:val="00DD79B6"/>
    <w:rsid w:val="00DE5087"/>
    <w:rsid w:val="00DF40CE"/>
    <w:rsid w:val="00E350B5"/>
    <w:rsid w:val="00E53CC3"/>
    <w:rsid w:val="00E5742F"/>
    <w:rsid w:val="00E631FB"/>
    <w:rsid w:val="00E735C5"/>
    <w:rsid w:val="00EC6003"/>
    <w:rsid w:val="00EE09BE"/>
    <w:rsid w:val="00F06FF7"/>
    <w:rsid w:val="00F4692E"/>
    <w:rsid w:val="00FE17D2"/>
    <w:rsid w:val="02831444"/>
    <w:rsid w:val="0F7A3D8F"/>
    <w:rsid w:val="13637492"/>
    <w:rsid w:val="16EA0B5F"/>
    <w:rsid w:val="1AD8A7EA"/>
    <w:rsid w:val="1D1E80AE"/>
    <w:rsid w:val="3EF53855"/>
    <w:rsid w:val="448F7EB5"/>
    <w:rsid w:val="66A8209C"/>
    <w:rsid w:val="6828B469"/>
    <w:rsid w:val="6F8977D0"/>
    <w:rsid w:val="74DD905D"/>
    <w:rsid w:val="7F99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8BEC8"/>
  <w15:chartTrackingRefBased/>
  <w15:docId w15:val="{A5B936AB-88AF-4C50-95C6-28B57C0A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5392F"/>
    <w:pPr>
      <w:keepNext/>
      <w:numPr>
        <w:numId w:val="2"/>
      </w:numPr>
      <w:spacing w:before="240" w:after="60"/>
      <w:ind w:left="432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link w:val="Heading2Char"/>
    <w:qFormat/>
    <w:rsid w:val="0075392F"/>
    <w:pPr>
      <w:numPr>
        <w:ilvl w:val="1"/>
        <w:numId w:val="2"/>
      </w:num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75392F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5392F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5392F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5392F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5392F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5392F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75392F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392F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aliases w:val="H2 Char"/>
    <w:basedOn w:val="DefaultParagraphFont"/>
    <w:link w:val="Heading2"/>
    <w:rsid w:val="0075392F"/>
    <w:rPr>
      <w:rFonts w:ascii="Times New Roman" w:eastAsia="Times New Roman" w:hAnsi="Times New Roman" w:cs="Times New Roman"/>
      <w:b/>
      <w:bCs/>
      <w:color w:val="000000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75392F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75392F"/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75392F"/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75392F"/>
    <w:rPr>
      <w:rFonts w:ascii="Calibri" w:eastAsia="Times New Roman" w:hAnsi="Calibri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75392F"/>
    <w:rPr>
      <w:rFonts w:ascii="Calibri" w:eastAsia="Times New Roman" w:hAnsi="Calibri" w:cs="Times New Roman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75392F"/>
    <w:rPr>
      <w:rFonts w:ascii="Calibri" w:eastAsia="Times New Roman" w:hAnsi="Calibri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75392F"/>
    <w:rPr>
      <w:rFonts w:ascii="Cambria" w:eastAsia="Times New Roman" w:hAnsi="Cambria" w:cs="Times New Roman"/>
      <w:lang w:eastAsia="en-GB"/>
    </w:rPr>
  </w:style>
  <w:style w:type="paragraph" w:styleId="Footer">
    <w:name w:val="footer"/>
    <w:basedOn w:val="Normal"/>
    <w:link w:val="FooterChar"/>
    <w:uiPriority w:val="99"/>
    <w:rsid w:val="007539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92F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5392F"/>
    <w:pPr>
      <w:ind w:left="720"/>
    </w:pPr>
  </w:style>
  <w:style w:type="table" w:styleId="TableGrid">
    <w:name w:val="Table Grid"/>
    <w:basedOn w:val="TableNormal"/>
    <w:uiPriority w:val="39"/>
    <w:rsid w:val="00753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7539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5392F"/>
    <w:rPr>
      <w:rFonts w:eastAsiaTheme="minorEastAsia"/>
      <w:color w:val="5A5A5A" w:themeColor="text1" w:themeTint="A5"/>
      <w:spacing w:val="15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8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2F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5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C52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1D774B"/>
    <w:rPr>
      <w:rFonts w:ascii="Times New Roman" w:eastAsiaTheme="minorHAnsi" w:hAnsi="Times New Roman"/>
    </w:rPr>
  </w:style>
  <w:style w:type="paragraph" w:styleId="Revision">
    <w:name w:val="Revision"/>
    <w:hidden/>
    <w:uiPriority w:val="99"/>
    <w:semiHidden/>
    <w:rsid w:val="00DE508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scriptor-listitemlistlist-2f018474-1c3c-449a-9a88-4a3838b7b2f71">
    <w:name w:val="scriptor-listitemlist!list-2f018474-1c3c-449a-9a88-4a3838b7b2f71"/>
    <w:basedOn w:val="Normal"/>
    <w:rsid w:val="00380CD9"/>
    <w:pPr>
      <w:spacing w:after="160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1C8DE41C24548A8E521F0F031C591" ma:contentTypeVersion="3" ma:contentTypeDescription="Create a new document." ma:contentTypeScope="" ma:versionID="d1f9dcc63823e493411f31c550d59cca">
  <xsd:schema xmlns:xsd="http://www.w3.org/2001/XMLSchema" xmlns:xs="http://www.w3.org/2001/XMLSchema" xmlns:p="http://schemas.microsoft.com/office/2006/metadata/properties" xmlns:ns2="8deb750a-a46a-4471-837c-c023a3be7a0c" targetNamespace="http://schemas.microsoft.com/office/2006/metadata/properties" ma:root="true" ma:fieldsID="9ccac1b07e85a966adcde65301bdd178" ns2:_="">
    <xsd:import namespace="8deb750a-a46a-4471-837c-c023a3be7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b750a-a46a-4471-837c-c023a3be7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14DCD-1759-4459-9417-819B43876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FB9910-31FD-417C-8263-E49925B8D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b750a-a46a-4471-837c-c023a3be7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B1CDE-BD97-4D0E-B6F3-7D556B23B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1691</Words>
  <Characters>9640</Characters>
  <Application>Microsoft Office Word</Application>
  <DocSecurity>0</DocSecurity>
  <Lines>80</Lines>
  <Paragraphs>22</Paragraphs>
  <ScaleCrop>false</ScaleCrop>
  <Company>The Children's Trust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Harris</dc:creator>
  <cp:keywords/>
  <dc:description/>
  <cp:lastModifiedBy>Lynne Black</cp:lastModifiedBy>
  <cp:revision>9</cp:revision>
  <cp:lastPrinted>2026-03-10T16:14:00Z</cp:lastPrinted>
  <dcterms:created xsi:type="dcterms:W3CDTF">2026-03-26T16:13:00Z</dcterms:created>
  <dcterms:modified xsi:type="dcterms:W3CDTF">2026-03-26T16:18:00Z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0x0101001571C8DE41C24548A8E521F0F031C591</vt:lpwstr>
  </property>
</Properties>
</file>